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3D" w:rsidRPr="004B483D" w:rsidRDefault="004B483D" w:rsidP="004B483D">
      <w:pPr>
        <w:spacing w:after="0"/>
        <w:jc w:val="right"/>
        <w:rPr>
          <w:rFonts w:ascii="Times New Roman" w:hAnsi="Times New Roman" w:cs="Times New Roman"/>
          <w:bCs/>
          <w:sz w:val="24"/>
          <w:szCs w:val="24"/>
        </w:rPr>
      </w:pPr>
      <w:r>
        <w:rPr>
          <w:rFonts w:ascii="Times New Roman" w:hAnsi="Times New Roman" w:cs="Times New Roman"/>
          <w:bCs/>
          <w:sz w:val="24"/>
          <w:szCs w:val="24"/>
        </w:rPr>
        <w:t>12/02/17</w:t>
      </w:r>
    </w:p>
    <w:p w:rsidR="004B483D" w:rsidRDefault="004B483D" w:rsidP="00573DE1">
      <w:pPr>
        <w:rPr>
          <w:rFonts w:ascii="Times New Roman" w:hAnsi="Times New Roman" w:cs="Times New Roman"/>
          <w:bCs/>
          <w:sz w:val="24"/>
          <w:szCs w:val="24"/>
          <w:u w:val="single"/>
        </w:rPr>
      </w:pPr>
    </w:p>
    <w:p w:rsidR="004B483D" w:rsidRPr="004B483D" w:rsidRDefault="004B483D" w:rsidP="004B483D">
      <w:pPr>
        <w:jc w:val="center"/>
        <w:rPr>
          <w:rFonts w:ascii="Times New Roman" w:hAnsi="Times New Roman" w:cs="Times New Roman"/>
          <w:b/>
          <w:bCs/>
          <w:sz w:val="24"/>
          <w:szCs w:val="24"/>
        </w:rPr>
      </w:pPr>
      <w:r>
        <w:rPr>
          <w:rFonts w:ascii="Times New Roman" w:hAnsi="Times New Roman" w:cs="Times New Roman"/>
          <w:b/>
          <w:bCs/>
          <w:sz w:val="24"/>
          <w:szCs w:val="24"/>
        </w:rPr>
        <w:t>Marketing strategy for a novel biologic treatment for ischaemia-reperfusion injury in organ transplant</w:t>
      </w:r>
    </w:p>
    <w:p w:rsidR="004B483D" w:rsidRDefault="004B483D" w:rsidP="00573DE1">
      <w:pPr>
        <w:rPr>
          <w:rFonts w:ascii="Times New Roman" w:hAnsi="Times New Roman" w:cs="Times New Roman"/>
          <w:bCs/>
          <w:sz w:val="24"/>
          <w:szCs w:val="24"/>
          <w:u w:val="single"/>
        </w:rPr>
      </w:pPr>
    </w:p>
    <w:p w:rsidR="00B424DC" w:rsidRDefault="00B424DC" w:rsidP="00573DE1">
      <w:pPr>
        <w:rPr>
          <w:rFonts w:ascii="Times New Roman" w:hAnsi="Times New Roman" w:cs="Times New Roman"/>
          <w:bCs/>
          <w:sz w:val="24"/>
          <w:szCs w:val="24"/>
        </w:rPr>
      </w:pPr>
      <w:r w:rsidRPr="00B424DC">
        <w:rPr>
          <w:rFonts w:ascii="Times New Roman" w:hAnsi="Times New Roman" w:cs="Times New Roman"/>
          <w:bCs/>
          <w:sz w:val="24"/>
          <w:szCs w:val="24"/>
          <w:u w:val="single"/>
        </w:rPr>
        <w:t>The Market</w:t>
      </w:r>
    </w:p>
    <w:p w:rsidR="00B424DC" w:rsidRDefault="00B424DC" w:rsidP="00573DE1">
      <w:pPr>
        <w:rPr>
          <w:rFonts w:ascii="Times New Roman" w:hAnsi="Times New Roman" w:cs="Times New Roman"/>
          <w:bCs/>
          <w:sz w:val="24"/>
          <w:szCs w:val="24"/>
        </w:rPr>
      </w:pPr>
      <w:commentRangeStart w:id="0"/>
      <w:r>
        <w:rPr>
          <w:rFonts w:ascii="Times New Roman" w:hAnsi="Times New Roman" w:cs="Times New Roman"/>
          <w:bCs/>
          <w:sz w:val="24"/>
          <w:szCs w:val="24"/>
        </w:rPr>
        <w:t xml:space="preserve">Ischaemia-reperfusion injury (IRI) </w:t>
      </w:r>
      <w:r w:rsidR="00375E02">
        <w:rPr>
          <w:rFonts w:ascii="Times New Roman" w:hAnsi="Times New Roman" w:cs="Times New Roman"/>
          <w:bCs/>
          <w:sz w:val="24"/>
          <w:szCs w:val="24"/>
        </w:rPr>
        <w:t xml:space="preserve">is the inflammatory response-mediated organ damage that </w:t>
      </w:r>
      <w:r>
        <w:rPr>
          <w:rFonts w:ascii="Times New Roman" w:hAnsi="Times New Roman" w:cs="Times New Roman"/>
          <w:bCs/>
          <w:sz w:val="24"/>
          <w:szCs w:val="24"/>
        </w:rPr>
        <w:t>occurs when blood supply to a part of the body is temporarily cut off and then restarted- s</w:t>
      </w:r>
      <w:r w:rsidR="00375E02">
        <w:rPr>
          <w:rFonts w:ascii="Times New Roman" w:hAnsi="Times New Roman" w:cs="Times New Roman"/>
          <w:bCs/>
          <w:sz w:val="24"/>
          <w:szCs w:val="24"/>
        </w:rPr>
        <w:t>uch as in organ transplantation or</w:t>
      </w:r>
      <w:r>
        <w:rPr>
          <w:rFonts w:ascii="Times New Roman" w:hAnsi="Times New Roman" w:cs="Times New Roman"/>
          <w:bCs/>
          <w:sz w:val="24"/>
          <w:szCs w:val="24"/>
        </w:rPr>
        <w:t xml:space="preserve"> cardiac infarction</w:t>
      </w:r>
      <w:r w:rsidR="00375E02" w:rsidRPr="00375E02">
        <w:rPr>
          <w:rFonts w:ascii="Times New Roman" w:hAnsi="Times New Roman" w:cs="Times New Roman"/>
          <w:bCs/>
          <w:sz w:val="24"/>
          <w:szCs w:val="24"/>
          <w:vertAlign w:val="superscript"/>
        </w:rPr>
        <w:t>1</w:t>
      </w:r>
      <w:r w:rsidR="00375E02">
        <w:rPr>
          <w:rFonts w:ascii="Times New Roman" w:hAnsi="Times New Roman" w:cs="Times New Roman"/>
          <w:bCs/>
          <w:sz w:val="24"/>
          <w:szCs w:val="24"/>
        </w:rPr>
        <w:t>. In the case of organ transplantation, primary graft failure related to IRI is the second greatest cause of rejection after immunological rejection</w:t>
      </w:r>
      <w:r w:rsidR="00526C3A">
        <w:rPr>
          <w:rFonts w:ascii="Times New Roman" w:hAnsi="Times New Roman" w:cs="Times New Roman"/>
          <w:bCs/>
          <w:sz w:val="24"/>
          <w:szCs w:val="24"/>
        </w:rPr>
        <w:t>, with 5-15% of patients suffering primary graft nonfunction and 10-25% of patients suffering from initial poor function</w:t>
      </w:r>
      <w:r w:rsidR="008C0C6A" w:rsidRPr="008C0C6A">
        <w:rPr>
          <w:rFonts w:ascii="Times New Roman" w:hAnsi="Times New Roman" w:cs="Times New Roman"/>
          <w:bCs/>
          <w:sz w:val="24"/>
          <w:szCs w:val="24"/>
          <w:vertAlign w:val="superscript"/>
        </w:rPr>
        <w:t>2</w:t>
      </w:r>
      <w:r w:rsidR="00526C3A">
        <w:rPr>
          <w:rFonts w:ascii="Times New Roman" w:hAnsi="Times New Roman" w:cs="Times New Roman"/>
          <w:bCs/>
          <w:sz w:val="24"/>
          <w:szCs w:val="24"/>
        </w:rPr>
        <w:t>; IRI is also</w:t>
      </w:r>
      <w:r w:rsidR="008C0C6A">
        <w:rPr>
          <w:rFonts w:ascii="Times New Roman" w:hAnsi="Times New Roman" w:cs="Times New Roman"/>
          <w:bCs/>
          <w:sz w:val="24"/>
          <w:szCs w:val="24"/>
        </w:rPr>
        <w:t xml:space="preserve"> associated with short and long-term problems with the transplanted organs</w:t>
      </w:r>
      <w:r w:rsidR="008C0C6A" w:rsidRPr="008C0C6A">
        <w:rPr>
          <w:rFonts w:ascii="Times New Roman" w:hAnsi="Times New Roman" w:cs="Times New Roman"/>
          <w:bCs/>
          <w:sz w:val="24"/>
          <w:szCs w:val="24"/>
          <w:vertAlign w:val="superscript"/>
        </w:rPr>
        <w:t>3</w:t>
      </w:r>
      <w:r w:rsidR="008C0C6A">
        <w:rPr>
          <w:rFonts w:ascii="Times New Roman" w:hAnsi="Times New Roman" w:cs="Times New Roman"/>
          <w:bCs/>
          <w:sz w:val="24"/>
          <w:szCs w:val="24"/>
        </w:rPr>
        <w:t>.</w:t>
      </w:r>
      <w:r w:rsidR="00495929">
        <w:rPr>
          <w:rFonts w:ascii="Times New Roman" w:hAnsi="Times New Roman" w:cs="Times New Roman"/>
          <w:bCs/>
          <w:sz w:val="24"/>
          <w:szCs w:val="24"/>
        </w:rPr>
        <w:t xml:space="preserve"> In the USA, total medical costs for solid organ transplant per patient range from over $330,000 for a single kidney to over $1.5 million for intestine</w:t>
      </w:r>
      <w:r w:rsidR="00495929" w:rsidRPr="00495929">
        <w:rPr>
          <w:rFonts w:ascii="Times New Roman" w:hAnsi="Times New Roman" w:cs="Times New Roman"/>
          <w:bCs/>
          <w:sz w:val="24"/>
          <w:szCs w:val="24"/>
          <w:vertAlign w:val="superscript"/>
        </w:rPr>
        <w:t>4</w:t>
      </w:r>
      <w:r w:rsidR="00495929">
        <w:rPr>
          <w:rFonts w:ascii="Times New Roman" w:hAnsi="Times New Roman" w:cs="Times New Roman"/>
          <w:bCs/>
          <w:sz w:val="24"/>
          <w:szCs w:val="24"/>
        </w:rPr>
        <w:t xml:space="preserve">, so preventing primary failure and the ensuing need for re-transplantation is highly desirable from a financial standpoint, before even considering the detrimental effect on patient health from the physical and emotional trauma of repeated transplant operations. </w:t>
      </w:r>
      <w:r w:rsidR="00E16D35">
        <w:rPr>
          <w:rFonts w:ascii="Times New Roman" w:hAnsi="Times New Roman" w:cs="Times New Roman"/>
          <w:bCs/>
          <w:sz w:val="24"/>
          <w:szCs w:val="24"/>
        </w:rPr>
        <w:t>Over 100,000 single organ transplants are performed worldwide annually</w:t>
      </w:r>
      <w:r w:rsidR="00E16D35" w:rsidRPr="00E16D35">
        <w:rPr>
          <w:rFonts w:ascii="Times New Roman" w:hAnsi="Times New Roman" w:cs="Times New Roman"/>
          <w:bCs/>
          <w:sz w:val="24"/>
          <w:szCs w:val="24"/>
          <w:vertAlign w:val="superscript"/>
        </w:rPr>
        <w:t>5</w:t>
      </w:r>
      <w:r w:rsidR="00E16D35">
        <w:rPr>
          <w:rFonts w:ascii="Times New Roman" w:hAnsi="Times New Roman" w:cs="Times New Roman"/>
          <w:bCs/>
          <w:sz w:val="24"/>
          <w:szCs w:val="24"/>
        </w:rPr>
        <w:t xml:space="preserve">, which is only </w:t>
      </w:r>
      <w:r w:rsidR="004A3F2E">
        <w:rPr>
          <w:rFonts w:ascii="Times New Roman" w:hAnsi="Times New Roman" w:cs="Times New Roman"/>
          <w:bCs/>
          <w:sz w:val="24"/>
          <w:szCs w:val="24"/>
        </w:rPr>
        <w:t>around 10%</w:t>
      </w:r>
      <w:r w:rsidR="00E16D35">
        <w:rPr>
          <w:rFonts w:ascii="Times New Roman" w:hAnsi="Times New Roman" w:cs="Times New Roman"/>
          <w:bCs/>
          <w:sz w:val="24"/>
          <w:szCs w:val="24"/>
        </w:rPr>
        <w:t xml:space="preserve"> of the actual need for organs</w:t>
      </w:r>
      <w:r w:rsidR="004A3F2E" w:rsidRPr="004A3F2E">
        <w:rPr>
          <w:rFonts w:ascii="Times New Roman" w:hAnsi="Times New Roman" w:cs="Times New Roman"/>
          <w:bCs/>
          <w:sz w:val="24"/>
          <w:szCs w:val="24"/>
          <w:vertAlign w:val="superscript"/>
        </w:rPr>
        <w:t>6</w:t>
      </w:r>
      <w:r w:rsidR="004A3F2E">
        <w:rPr>
          <w:rFonts w:ascii="Times New Roman" w:hAnsi="Times New Roman" w:cs="Times New Roman"/>
          <w:bCs/>
          <w:sz w:val="24"/>
          <w:szCs w:val="24"/>
        </w:rPr>
        <w:t>; this extreme shortage has led to widening of donor criteria and more marginal organs being accepted for donation, with such organs being more susceptible to IRI</w:t>
      </w:r>
      <w:r w:rsidR="004A3F2E" w:rsidRPr="004A3F2E">
        <w:rPr>
          <w:rFonts w:ascii="Times New Roman" w:hAnsi="Times New Roman" w:cs="Times New Roman"/>
          <w:bCs/>
          <w:sz w:val="24"/>
          <w:szCs w:val="24"/>
          <w:vertAlign w:val="superscript"/>
        </w:rPr>
        <w:t>7</w:t>
      </w:r>
      <w:r w:rsidR="004A3F2E">
        <w:rPr>
          <w:rFonts w:ascii="Times New Roman" w:hAnsi="Times New Roman" w:cs="Times New Roman"/>
          <w:bCs/>
          <w:sz w:val="24"/>
          <w:szCs w:val="24"/>
        </w:rPr>
        <w:t xml:space="preserve">. It is therefore essential to minimise the risk of IRI to improve organ acceptance and the chance of long-term success. </w:t>
      </w:r>
      <w:r w:rsidR="00D414B9">
        <w:rPr>
          <w:rFonts w:ascii="Times New Roman" w:hAnsi="Times New Roman" w:cs="Times New Roman"/>
          <w:bCs/>
          <w:sz w:val="24"/>
          <w:szCs w:val="24"/>
        </w:rPr>
        <w:t>Assuming the primary graft nonfunction and initial poor function numbers carry through to all solid organ transplants, anywhere between 5</w:t>
      </w:r>
      <w:r w:rsidR="000C562F">
        <w:rPr>
          <w:rFonts w:ascii="Times New Roman" w:hAnsi="Times New Roman" w:cs="Times New Roman"/>
          <w:bCs/>
          <w:sz w:val="24"/>
          <w:szCs w:val="24"/>
        </w:rPr>
        <w:t>,</w:t>
      </w:r>
      <w:r w:rsidR="00D414B9">
        <w:rPr>
          <w:rFonts w:ascii="Times New Roman" w:hAnsi="Times New Roman" w:cs="Times New Roman"/>
          <w:bCs/>
          <w:sz w:val="24"/>
          <w:szCs w:val="24"/>
        </w:rPr>
        <w:t>000 and 25,000 patients could benefit from IRI prevention</w:t>
      </w:r>
      <w:r w:rsidR="000C562F">
        <w:rPr>
          <w:rFonts w:ascii="Times New Roman" w:hAnsi="Times New Roman" w:cs="Times New Roman"/>
          <w:bCs/>
          <w:sz w:val="24"/>
          <w:szCs w:val="24"/>
        </w:rPr>
        <w:t xml:space="preserve"> annually</w:t>
      </w:r>
      <w:r w:rsidR="007B388C">
        <w:rPr>
          <w:rFonts w:ascii="Times New Roman" w:hAnsi="Times New Roman" w:cs="Times New Roman"/>
          <w:bCs/>
          <w:sz w:val="24"/>
          <w:szCs w:val="24"/>
        </w:rPr>
        <w:t>; however, as it is not yet possible to predict which patients and organs will suffer from a clinically-significant IRI, an effective preventative strategy is likely to require blanket treatment of all organ recipients, boosting the patient numbers</w:t>
      </w:r>
      <w:r w:rsidR="00D414B9">
        <w:rPr>
          <w:rFonts w:ascii="Times New Roman" w:hAnsi="Times New Roman" w:cs="Times New Roman"/>
          <w:bCs/>
          <w:sz w:val="24"/>
          <w:szCs w:val="24"/>
        </w:rPr>
        <w:t>.</w:t>
      </w:r>
      <w:r w:rsidR="007B388C">
        <w:rPr>
          <w:rFonts w:ascii="Times New Roman" w:hAnsi="Times New Roman" w:cs="Times New Roman"/>
          <w:bCs/>
          <w:sz w:val="24"/>
          <w:szCs w:val="24"/>
        </w:rPr>
        <w:t xml:space="preserve"> </w:t>
      </w:r>
      <w:r w:rsidR="00D414B9">
        <w:rPr>
          <w:rFonts w:ascii="Times New Roman" w:hAnsi="Times New Roman" w:cs="Times New Roman"/>
          <w:bCs/>
          <w:sz w:val="24"/>
          <w:szCs w:val="24"/>
        </w:rPr>
        <w:t xml:space="preserve"> </w:t>
      </w:r>
      <w:r w:rsidR="004A3F2E">
        <w:rPr>
          <w:rFonts w:ascii="Times New Roman" w:hAnsi="Times New Roman" w:cs="Times New Roman"/>
          <w:bCs/>
          <w:sz w:val="24"/>
          <w:szCs w:val="24"/>
        </w:rPr>
        <w:t>Although a number of solutions have been proposed, none have entered the clinic to date</w:t>
      </w:r>
      <w:r w:rsidR="004A3F2E" w:rsidRPr="004A3F2E">
        <w:rPr>
          <w:rFonts w:ascii="Times New Roman" w:hAnsi="Times New Roman" w:cs="Times New Roman"/>
          <w:bCs/>
          <w:sz w:val="24"/>
          <w:szCs w:val="24"/>
          <w:vertAlign w:val="superscript"/>
        </w:rPr>
        <w:t>8</w:t>
      </w:r>
      <w:r w:rsidR="004A3F2E">
        <w:rPr>
          <w:rFonts w:ascii="Times New Roman" w:hAnsi="Times New Roman" w:cs="Times New Roman"/>
          <w:bCs/>
          <w:sz w:val="24"/>
          <w:szCs w:val="24"/>
        </w:rPr>
        <w:t xml:space="preserve">. </w:t>
      </w:r>
      <w:r w:rsidR="003C5CBA">
        <w:rPr>
          <w:rFonts w:ascii="Times New Roman" w:hAnsi="Times New Roman" w:cs="Times New Roman"/>
          <w:bCs/>
          <w:sz w:val="24"/>
          <w:szCs w:val="24"/>
        </w:rPr>
        <w:t xml:space="preserve">There is therefore an </w:t>
      </w:r>
      <w:r w:rsidR="00567BC1">
        <w:rPr>
          <w:rFonts w:ascii="Times New Roman" w:hAnsi="Times New Roman" w:cs="Times New Roman"/>
          <w:bCs/>
          <w:sz w:val="24"/>
          <w:szCs w:val="24"/>
        </w:rPr>
        <w:t>underserved, high-stakes market desperate for an effective prophylactic treatment for IRI.</w:t>
      </w:r>
      <w:commentRangeEnd w:id="0"/>
      <w:r w:rsidR="00D31136">
        <w:rPr>
          <w:rStyle w:val="CommentReference"/>
        </w:rPr>
        <w:commentReference w:id="0"/>
      </w:r>
    </w:p>
    <w:p w:rsidR="00567BC1" w:rsidRDefault="00567BC1" w:rsidP="00573DE1">
      <w:pPr>
        <w:rPr>
          <w:rFonts w:ascii="Times New Roman" w:hAnsi="Times New Roman" w:cs="Times New Roman"/>
          <w:bCs/>
          <w:sz w:val="24"/>
          <w:szCs w:val="24"/>
        </w:rPr>
      </w:pPr>
    </w:p>
    <w:p w:rsidR="00567BC1" w:rsidRPr="00567BC1" w:rsidRDefault="00567BC1" w:rsidP="00573DE1">
      <w:pPr>
        <w:rPr>
          <w:rFonts w:ascii="Times New Roman" w:hAnsi="Times New Roman" w:cs="Times New Roman"/>
          <w:bCs/>
          <w:sz w:val="24"/>
          <w:szCs w:val="24"/>
          <w:u w:val="single"/>
        </w:rPr>
      </w:pPr>
      <w:r w:rsidRPr="00567BC1">
        <w:rPr>
          <w:rFonts w:ascii="Times New Roman" w:hAnsi="Times New Roman" w:cs="Times New Roman"/>
          <w:bCs/>
          <w:sz w:val="24"/>
          <w:szCs w:val="24"/>
          <w:u w:val="single"/>
        </w:rPr>
        <w:t>The product</w:t>
      </w:r>
    </w:p>
    <w:p w:rsidR="00567BC1" w:rsidRDefault="00567BC1" w:rsidP="00573DE1">
      <w:pPr>
        <w:rPr>
          <w:rFonts w:ascii="Times New Roman" w:hAnsi="Times New Roman" w:cs="Times New Roman"/>
          <w:bCs/>
          <w:sz w:val="24"/>
          <w:szCs w:val="24"/>
        </w:rPr>
      </w:pPr>
      <w:r>
        <w:rPr>
          <w:rFonts w:ascii="Times New Roman" w:hAnsi="Times New Roman" w:cs="Times New Roman"/>
          <w:bCs/>
          <w:sz w:val="24"/>
          <w:szCs w:val="24"/>
        </w:rPr>
        <w:t xml:space="preserve">We have recently developed a fusion protein biologic, Rohumein, that has been shown to induce hepatocyte proliferation in the liver of mice and pigs. In an ischaemia-reperfusion experiment in mice, those </w:t>
      </w:r>
      <w:r w:rsidR="00FD1D35">
        <w:rPr>
          <w:rFonts w:ascii="Times New Roman" w:hAnsi="Times New Roman" w:cs="Times New Roman"/>
          <w:bCs/>
          <w:sz w:val="24"/>
          <w:szCs w:val="24"/>
        </w:rPr>
        <w:t xml:space="preserve">pre-treated </w:t>
      </w:r>
      <w:r w:rsidR="00F071FD">
        <w:rPr>
          <w:rFonts w:ascii="Times New Roman" w:hAnsi="Times New Roman" w:cs="Times New Roman"/>
          <w:bCs/>
          <w:sz w:val="24"/>
          <w:szCs w:val="24"/>
        </w:rPr>
        <w:t xml:space="preserve">with two doses of vehicle (24 and </w:t>
      </w:r>
      <w:r w:rsidR="00FD1D35">
        <w:rPr>
          <w:rFonts w:ascii="Times New Roman" w:hAnsi="Times New Roman" w:cs="Times New Roman"/>
          <w:bCs/>
          <w:sz w:val="24"/>
          <w:szCs w:val="24"/>
        </w:rPr>
        <w:t>12 hours before ischaemic insult</w:t>
      </w:r>
      <w:r w:rsidR="00F071FD">
        <w:rPr>
          <w:rFonts w:ascii="Times New Roman" w:hAnsi="Times New Roman" w:cs="Times New Roman"/>
          <w:bCs/>
          <w:sz w:val="24"/>
          <w:szCs w:val="24"/>
        </w:rPr>
        <w:t>)</w:t>
      </w:r>
      <w:r w:rsidR="00FD1D35">
        <w:rPr>
          <w:rFonts w:ascii="Times New Roman" w:hAnsi="Times New Roman" w:cs="Times New Roman"/>
          <w:bCs/>
          <w:sz w:val="24"/>
          <w:szCs w:val="24"/>
        </w:rPr>
        <w:t xml:space="preserve"> showed significant reperfusion injury, including substantial endothelial cell death, while those </w:t>
      </w:r>
      <w:r>
        <w:rPr>
          <w:rFonts w:ascii="Times New Roman" w:hAnsi="Times New Roman" w:cs="Times New Roman"/>
          <w:bCs/>
          <w:sz w:val="24"/>
          <w:szCs w:val="24"/>
        </w:rPr>
        <w:t xml:space="preserve">pre-treated with </w:t>
      </w:r>
      <w:r w:rsidR="00FD1D35">
        <w:rPr>
          <w:rFonts w:ascii="Times New Roman" w:hAnsi="Times New Roman" w:cs="Times New Roman"/>
          <w:bCs/>
          <w:sz w:val="24"/>
          <w:szCs w:val="24"/>
        </w:rPr>
        <w:t>Rohumein not only remained uninjured, but showed healthy hepatocyte proliferation and vascular structure. This effect was repeated in a pig IRI study, and a Phase I human trial showed the protein to be safe and well-tolerated in healthy subjects.</w:t>
      </w:r>
      <w:r w:rsidR="000602F2">
        <w:rPr>
          <w:rFonts w:ascii="Times New Roman" w:hAnsi="Times New Roman" w:cs="Times New Roman"/>
          <w:bCs/>
          <w:sz w:val="24"/>
          <w:szCs w:val="24"/>
        </w:rPr>
        <w:t xml:space="preserve"> A similar study was carried out in mice for kidney IRI and was also successful.</w:t>
      </w:r>
      <w:r w:rsidR="004B1645">
        <w:rPr>
          <w:rFonts w:ascii="Times New Roman" w:hAnsi="Times New Roman" w:cs="Times New Roman"/>
          <w:bCs/>
          <w:sz w:val="24"/>
          <w:szCs w:val="24"/>
        </w:rPr>
        <w:t xml:space="preserve"> Rohumein is a </w:t>
      </w:r>
      <w:r w:rsidR="005F799C">
        <w:rPr>
          <w:rFonts w:ascii="Times New Roman" w:hAnsi="Times New Roman" w:cs="Times New Roman"/>
          <w:bCs/>
          <w:sz w:val="24"/>
          <w:szCs w:val="24"/>
        </w:rPr>
        <w:t>fully human</w:t>
      </w:r>
      <w:r w:rsidR="004B1645">
        <w:rPr>
          <w:rFonts w:ascii="Times New Roman" w:hAnsi="Times New Roman" w:cs="Times New Roman"/>
          <w:bCs/>
          <w:sz w:val="24"/>
          <w:szCs w:val="24"/>
        </w:rPr>
        <w:t xml:space="preserve"> form of a protein already present in the circulation fused with human Fc, and is therefore less likely to cause an immunogenic reaction</w:t>
      </w:r>
      <w:r w:rsidR="005F799C">
        <w:rPr>
          <w:rFonts w:ascii="Times New Roman" w:hAnsi="Times New Roman" w:cs="Times New Roman"/>
          <w:bCs/>
          <w:sz w:val="24"/>
          <w:szCs w:val="24"/>
        </w:rPr>
        <w:t>.</w:t>
      </w:r>
      <w:r w:rsidR="00FE6812">
        <w:rPr>
          <w:rFonts w:ascii="Times New Roman" w:hAnsi="Times New Roman" w:cs="Times New Roman"/>
          <w:bCs/>
          <w:sz w:val="24"/>
          <w:szCs w:val="24"/>
        </w:rPr>
        <w:t xml:space="preserve"> </w:t>
      </w:r>
    </w:p>
    <w:p w:rsidR="00735192" w:rsidRDefault="00FD1D35" w:rsidP="00573DE1">
      <w:pPr>
        <w:rPr>
          <w:rFonts w:ascii="Times New Roman" w:hAnsi="Times New Roman" w:cs="Times New Roman"/>
          <w:bCs/>
          <w:sz w:val="24"/>
          <w:szCs w:val="24"/>
        </w:rPr>
      </w:pPr>
      <w:r>
        <w:rPr>
          <w:rFonts w:ascii="Times New Roman" w:hAnsi="Times New Roman" w:cs="Times New Roman"/>
          <w:bCs/>
          <w:sz w:val="24"/>
          <w:szCs w:val="24"/>
        </w:rPr>
        <w:lastRenderedPageBreak/>
        <w:t xml:space="preserve">Rohumein is an injectable biologic, but as the patient population of organ recipients is already hospitalised with intensive medical intervention, there are no foreseen issues with delivery and compliance. </w:t>
      </w:r>
      <w:r w:rsidR="00F071FD">
        <w:rPr>
          <w:rFonts w:ascii="Times New Roman" w:hAnsi="Times New Roman" w:cs="Times New Roman"/>
          <w:bCs/>
          <w:sz w:val="24"/>
          <w:szCs w:val="24"/>
        </w:rPr>
        <w:t>The pre-treatment time of 24 and 12 hours before transplant fits within the acceptable time window of liver survival outside the body</w:t>
      </w:r>
      <w:r w:rsidR="00F071FD" w:rsidRPr="00F071FD">
        <w:rPr>
          <w:rFonts w:ascii="Times New Roman" w:hAnsi="Times New Roman" w:cs="Times New Roman"/>
          <w:bCs/>
          <w:sz w:val="24"/>
          <w:szCs w:val="24"/>
          <w:vertAlign w:val="superscript"/>
        </w:rPr>
        <w:t>9</w:t>
      </w:r>
      <w:r w:rsidR="00F071FD">
        <w:rPr>
          <w:rFonts w:ascii="Times New Roman" w:hAnsi="Times New Roman" w:cs="Times New Roman"/>
          <w:bCs/>
          <w:sz w:val="24"/>
          <w:szCs w:val="24"/>
        </w:rPr>
        <w:t xml:space="preserve">, and thus could begin as soon as a suitable organ is found without compromising the chances of success. This would require Rohumein to be kept in stock at hospitals performing these procedures, but </w:t>
      </w:r>
      <w:r w:rsidR="00735192">
        <w:rPr>
          <w:rFonts w:ascii="Times New Roman" w:hAnsi="Times New Roman" w:cs="Times New Roman"/>
          <w:bCs/>
          <w:sz w:val="24"/>
          <w:szCs w:val="24"/>
        </w:rPr>
        <w:t xml:space="preserve">as </w:t>
      </w:r>
      <w:r w:rsidR="00F071FD">
        <w:rPr>
          <w:rFonts w:ascii="Times New Roman" w:hAnsi="Times New Roman" w:cs="Times New Roman"/>
          <w:bCs/>
          <w:sz w:val="24"/>
          <w:szCs w:val="24"/>
        </w:rPr>
        <w:t>the protein has been found to be highly stable at 4</w:t>
      </w:r>
      <w:r w:rsidR="00F071FD" w:rsidRPr="00F071FD">
        <w:rPr>
          <w:rFonts w:ascii="Times New Roman" w:hAnsi="Times New Roman" w:cs="Times New Roman"/>
          <w:bCs/>
          <w:sz w:val="24"/>
          <w:szCs w:val="24"/>
          <w:vertAlign w:val="superscript"/>
        </w:rPr>
        <w:t>o</w:t>
      </w:r>
      <w:r w:rsidR="00F071FD">
        <w:rPr>
          <w:rFonts w:ascii="Times New Roman" w:hAnsi="Times New Roman" w:cs="Times New Roman"/>
          <w:bCs/>
          <w:sz w:val="24"/>
          <w:szCs w:val="24"/>
        </w:rPr>
        <w:t>C for up to two months and -20</w:t>
      </w:r>
      <w:r w:rsidR="00F071FD" w:rsidRPr="00F071FD">
        <w:rPr>
          <w:rFonts w:ascii="Times New Roman" w:hAnsi="Times New Roman" w:cs="Times New Roman"/>
          <w:bCs/>
          <w:sz w:val="24"/>
          <w:szCs w:val="24"/>
          <w:vertAlign w:val="superscript"/>
        </w:rPr>
        <w:t>o</w:t>
      </w:r>
      <w:r w:rsidR="00F071FD">
        <w:rPr>
          <w:rFonts w:ascii="Times New Roman" w:hAnsi="Times New Roman" w:cs="Times New Roman"/>
          <w:bCs/>
          <w:sz w:val="24"/>
          <w:szCs w:val="24"/>
        </w:rPr>
        <w:t xml:space="preserve">C for over one year, with no </w:t>
      </w:r>
      <w:r w:rsidR="0058351B">
        <w:rPr>
          <w:rFonts w:ascii="Times New Roman" w:hAnsi="Times New Roman" w:cs="Times New Roman"/>
          <w:bCs/>
          <w:sz w:val="24"/>
          <w:szCs w:val="24"/>
        </w:rPr>
        <w:t>unacceptable levels of aggregation or deterioration of activity in those time frames</w:t>
      </w:r>
      <w:r w:rsidR="00735192">
        <w:rPr>
          <w:rFonts w:ascii="Times New Roman" w:hAnsi="Times New Roman" w:cs="Times New Roman"/>
          <w:bCs/>
          <w:sz w:val="24"/>
          <w:szCs w:val="24"/>
        </w:rPr>
        <w:t>, this should not cause any difficulties</w:t>
      </w:r>
      <w:r w:rsidR="0058351B">
        <w:rPr>
          <w:rFonts w:ascii="Times New Roman" w:hAnsi="Times New Roman" w:cs="Times New Roman"/>
          <w:bCs/>
          <w:sz w:val="24"/>
          <w:szCs w:val="24"/>
        </w:rPr>
        <w:t>.</w:t>
      </w:r>
      <w:r w:rsidR="009203E1">
        <w:rPr>
          <w:rFonts w:ascii="Times New Roman" w:hAnsi="Times New Roman" w:cs="Times New Roman"/>
          <w:bCs/>
          <w:sz w:val="24"/>
          <w:szCs w:val="24"/>
        </w:rPr>
        <w:t xml:space="preserve"> The optimal dose in pigs is 0.75mg/kg</w:t>
      </w:r>
      <w:r w:rsidR="00C24359">
        <w:rPr>
          <w:rFonts w:ascii="Times New Roman" w:hAnsi="Times New Roman" w:cs="Times New Roman"/>
          <w:bCs/>
          <w:sz w:val="24"/>
          <w:szCs w:val="24"/>
        </w:rPr>
        <w:t xml:space="preserve">, and doses of up to 3mg/kg have been well-tolerated in Phase I human trials; the expected optimal human dose is 1mg/kg. </w:t>
      </w:r>
    </w:p>
    <w:p w:rsidR="00735192" w:rsidRDefault="00735192" w:rsidP="00573DE1">
      <w:pPr>
        <w:rPr>
          <w:rFonts w:ascii="Times New Roman" w:hAnsi="Times New Roman" w:cs="Times New Roman"/>
          <w:bCs/>
          <w:sz w:val="24"/>
          <w:szCs w:val="24"/>
        </w:rPr>
      </w:pPr>
    </w:p>
    <w:p w:rsidR="00735192" w:rsidRPr="00735192" w:rsidRDefault="00735192" w:rsidP="00573DE1">
      <w:pPr>
        <w:rPr>
          <w:rFonts w:ascii="Times New Roman" w:hAnsi="Times New Roman" w:cs="Times New Roman"/>
          <w:bCs/>
          <w:sz w:val="24"/>
          <w:szCs w:val="24"/>
          <w:u w:val="single"/>
        </w:rPr>
      </w:pPr>
      <w:r w:rsidRPr="00735192">
        <w:rPr>
          <w:rFonts w:ascii="Times New Roman" w:hAnsi="Times New Roman" w:cs="Times New Roman"/>
          <w:bCs/>
          <w:sz w:val="24"/>
          <w:szCs w:val="24"/>
          <w:u w:val="single"/>
        </w:rPr>
        <w:t>Financial plan</w:t>
      </w:r>
    </w:p>
    <w:p w:rsidR="009555B5" w:rsidRDefault="00215B04" w:rsidP="00573DE1">
      <w:pPr>
        <w:rPr>
          <w:rFonts w:ascii="Times New Roman" w:hAnsi="Times New Roman" w:cs="Times New Roman"/>
          <w:bCs/>
          <w:sz w:val="24"/>
          <w:szCs w:val="24"/>
        </w:rPr>
      </w:pPr>
      <w:r>
        <w:rPr>
          <w:rFonts w:ascii="Times New Roman" w:hAnsi="Times New Roman" w:cs="Times New Roman"/>
          <w:bCs/>
          <w:sz w:val="24"/>
          <w:szCs w:val="24"/>
        </w:rPr>
        <w:t>The drug was discovered in an academic laboratory, with further development jointly funded by us and a research council, so pre-clinical out-of-pocket costs for us were substantially lower than the $2.6M costs estimated by Horvath</w:t>
      </w:r>
      <w:r w:rsidRPr="00215B04">
        <w:rPr>
          <w:rFonts w:ascii="Times New Roman" w:hAnsi="Times New Roman" w:cs="Times New Roman"/>
          <w:bCs/>
          <w:sz w:val="24"/>
          <w:szCs w:val="24"/>
          <w:vertAlign w:val="superscript"/>
        </w:rPr>
        <w:t>10</w:t>
      </w:r>
      <w:r>
        <w:rPr>
          <w:rFonts w:ascii="Times New Roman" w:hAnsi="Times New Roman" w:cs="Times New Roman"/>
          <w:bCs/>
          <w:sz w:val="24"/>
          <w:szCs w:val="24"/>
        </w:rPr>
        <w:t xml:space="preserve">. </w:t>
      </w:r>
      <w:r w:rsidR="00735192">
        <w:rPr>
          <w:rFonts w:ascii="Times New Roman" w:hAnsi="Times New Roman" w:cs="Times New Roman"/>
          <w:bCs/>
          <w:sz w:val="24"/>
          <w:szCs w:val="24"/>
        </w:rPr>
        <w:t xml:space="preserve">Due to the intense interest in improving outcomes from organ transplants worldwide, it should be possible to receive support in Phase II/III clinical trials from charities, government, and healthcare payers. </w:t>
      </w:r>
      <w:r w:rsidR="001F0289">
        <w:rPr>
          <w:rFonts w:ascii="Times New Roman" w:hAnsi="Times New Roman" w:cs="Times New Roman"/>
          <w:bCs/>
          <w:sz w:val="24"/>
          <w:szCs w:val="24"/>
        </w:rPr>
        <w:t xml:space="preserve">Due to the relatively low patient numbers, </w:t>
      </w:r>
      <w:commentRangeStart w:id="1"/>
      <w:r w:rsidR="007D713F">
        <w:rPr>
          <w:rFonts w:ascii="Times New Roman" w:hAnsi="Times New Roman" w:cs="Times New Roman"/>
          <w:bCs/>
          <w:sz w:val="24"/>
          <w:szCs w:val="24"/>
        </w:rPr>
        <w:t>we qualify for</w:t>
      </w:r>
      <w:r w:rsidR="001F0289">
        <w:rPr>
          <w:rFonts w:ascii="Times New Roman" w:hAnsi="Times New Roman" w:cs="Times New Roman"/>
          <w:bCs/>
          <w:sz w:val="24"/>
          <w:szCs w:val="24"/>
        </w:rPr>
        <w:t xml:space="preserve"> orphan drug designation</w:t>
      </w:r>
      <w:r w:rsidR="007D713F" w:rsidRPr="007D713F">
        <w:rPr>
          <w:rFonts w:ascii="Times New Roman" w:hAnsi="Times New Roman" w:cs="Times New Roman"/>
          <w:bCs/>
          <w:sz w:val="24"/>
          <w:szCs w:val="24"/>
          <w:vertAlign w:val="superscript"/>
        </w:rPr>
        <w:t>11</w:t>
      </w:r>
      <w:commentRangeEnd w:id="1"/>
      <w:r w:rsidR="00D31136">
        <w:rPr>
          <w:rStyle w:val="CommentReference"/>
        </w:rPr>
        <w:commentReference w:id="1"/>
      </w:r>
      <w:r w:rsidR="001F0289">
        <w:rPr>
          <w:rFonts w:ascii="Times New Roman" w:hAnsi="Times New Roman" w:cs="Times New Roman"/>
          <w:bCs/>
          <w:sz w:val="24"/>
          <w:szCs w:val="24"/>
        </w:rPr>
        <w:t>, which spe</w:t>
      </w:r>
      <w:r w:rsidR="00697F82">
        <w:rPr>
          <w:rFonts w:ascii="Times New Roman" w:hAnsi="Times New Roman" w:cs="Times New Roman"/>
          <w:bCs/>
          <w:sz w:val="24"/>
          <w:szCs w:val="24"/>
        </w:rPr>
        <w:t xml:space="preserve">eds up the approval process and </w:t>
      </w:r>
      <w:r w:rsidR="001F0289">
        <w:rPr>
          <w:rFonts w:ascii="Times New Roman" w:hAnsi="Times New Roman" w:cs="Times New Roman"/>
          <w:bCs/>
          <w:sz w:val="24"/>
          <w:szCs w:val="24"/>
        </w:rPr>
        <w:t xml:space="preserve">allows for smaller </w:t>
      </w:r>
      <w:r w:rsidR="00697F82">
        <w:rPr>
          <w:rFonts w:ascii="Times New Roman" w:hAnsi="Times New Roman" w:cs="Times New Roman"/>
          <w:bCs/>
          <w:sz w:val="24"/>
          <w:szCs w:val="24"/>
        </w:rPr>
        <w:t xml:space="preserve">(and thus cheaper) </w:t>
      </w:r>
      <w:r w:rsidR="001F0289">
        <w:rPr>
          <w:rFonts w:ascii="Times New Roman" w:hAnsi="Times New Roman" w:cs="Times New Roman"/>
          <w:bCs/>
          <w:sz w:val="24"/>
          <w:szCs w:val="24"/>
        </w:rPr>
        <w:t>clinical trials</w:t>
      </w:r>
      <w:r w:rsidR="009555B5">
        <w:rPr>
          <w:rFonts w:ascii="Times New Roman" w:hAnsi="Times New Roman" w:cs="Times New Roman"/>
          <w:bCs/>
          <w:sz w:val="24"/>
          <w:szCs w:val="24"/>
        </w:rPr>
        <w:t>.</w:t>
      </w:r>
      <w:r w:rsidR="00697F82">
        <w:rPr>
          <w:rFonts w:ascii="Times New Roman" w:hAnsi="Times New Roman" w:cs="Times New Roman"/>
          <w:bCs/>
          <w:sz w:val="24"/>
          <w:szCs w:val="24"/>
        </w:rPr>
        <w:t xml:space="preserve"> in the USA, orphan drugs </w:t>
      </w:r>
      <w:r w:rsidR="004B483D">
        <w:rPr>
          <w:rFonts w:ascii="Times New Roman" w:hAnsi="Times New Roman" w:cs="Times New Roman"/>
          <w:bCs/>
          <w:sz w:val="24"/>
          <w:szCs w:val="24"/>
        </w:rPr>
        <w:t xml:space="preserve">are </w:t>
      </w:r>
      <w:commentRangeStart w:id="2"/>
      <w:r w:rsidR="00697F82">
        <w:rPr>
          <w:rFonts w:ascii="Times New Roman" w:hAnsi="Times New Roman" w:cs="Times New Roman"/>
          <w:bCs/>
          <w:sz w:val="24"/>
          <w:szCs w:val="24"/>
        </w:rPr>
        <w:t xml:space="preserve">eligible for up to $30M in R&amp;D grants for Phase I-III trials, and receive a 50% </w:t>
      </w:r>
      <w:r w:rsidR="004B483D">
        <w:rPr>
          <w:rFonts w:ascii="Times New Roman" w:hAnsi="Times New Roman" w:cs="Times New Roman"/>
          <w:bCs/>
          <w:sz w:val="24"/>
          <w:szCs w:val="24"/>
        </w:rPr>
        <w:t>tax credit</w:t>
      </w:r>
      <w:r w:rsidR="00697F82">
        <w:rPr>
          <w:rFonts w:ascii="Times New Roman" w:hAnsi="Times New Roman" w:cs="Times New Roman"/>
          <w:bCs/>
          <w:sz w:val="24"/>
          <w:szCs w:val="24"/>
        </w:rPr>
        <w:t xml:space="preserve"> on R&amp;D costs</w:t>
      </w:r>
      <w:r w:rsidR="009555B5" w:rsidRPr="009555B5">
        <w:rPr>
          <w:rFonts w:ascii="Times New Roman" w:hAnsi="Times New Roman" w:cs="Times New Roman"/>
          <w:bCs/>
          <w:sz w:val="24"/>
          <w:szCs w:val="24"/>
          <w:vertAlign w:val="superscript"/>
        </w:rPr>
        <w:t>12</w:t>
      </w:r>
      <w:r w:rsidR="00697F82">
        <w:rPr>
          <w:rFonts w:ascii="Times New Roman" w:hAnsi="Times New Roman" w:cs="Times New Roman"/>
          <w:bCs/>
          <w:sz w:val="24"/>
          <w:szCs w:val="24"/>
        </w:rPr>
        <w:t>. With these credits, a Phase III trial for orphan drugs costs on average around $50M, compared to nearly $200M for non-orphan drugs</w:t>
      </w:r>
      <w:r w:rsidR="00697F82" w:rsidRPr="00697F82">
        <w:rPr>
          <w:rFonts w:ascii="Times New Roman" w:hAnsi="Times New Roman" w:cs="Times New Roman"/>
          <w:bCs/>
          <w:sz w:val="24"/>
          <w:szCs w:val="24"/>
          <w:vertAlign w:val="superscript"/>
        </w:rPr>
        <w:t>12</w:t>
      </w:r>
      <w:commentRangeEnd w:id="2"/>
      <w:r w:rsidR="00D31136">
        <w:rPr>
          <w:rStyle w:val="CommentReference"/>
        </w:rPr>
        <w:commentReference w:id="2"/>
      </w:r>
      <w:r w:rsidR="00697F82">
        <w:rPr>
          <w:rFonts w:ascii="Times New Roman" w:hAnsi="Times New Roman" w:cs="Times New Roman"/>
          <w:bCs/>
          <w:sz w:val="24"/>
          <w:szCs w:val="24"/>
        </w:rPr>
        <w:t>.</w:t>
      </w:r>
      <w:r w:rsidR="003C5CBA">
        <w:rPr>
          <w:rFonts w:ascii="Times New Roman" w:hAnsi="Times New Roman" w:cs="Times New Roman"/>
          <w:bCs/>
          <w:sz w:val="24"/>
          <w:szCs w:val="24"/>
        </w:rPr>
        <w:t xml:space="preserve"> </w:t>
      </w:r>
      <w:r w:rsidR="009555B5">
        <w:rPr>
          <w:rFonts w:ascii="Times New Roman" w:hAnsi="Times New Roman" w:cs="Times New Roman"/>
          <w:bCs/>
          <w:sz w:val="24"/>
          <w:szCs w:val="24"/>
        </w:rPr>
        <w:t>In both the USA and Europe, the fees associated with the regulatory approval process are also reduced for orphan drugs</w:t>
      </w:r>
      <w:r w:rsidR="009555B5" w:rsidRPr="009555B5">
        <w:rPr>
          <w:rFonts w:ascii="Times New Roman" w:hAnsi="Times New Roman" w:cs="Times New Roman"/>
          <w:bCs/>
          <w:sz w:val="24"/>
          <w:szCs w:val="24"/>
          <w:vertAlign w:val="superscript"/>
        </w:rPr>
        <w:t>12,13</w:t>
      </w:r>
      <w:r w:rsidR="009555B5">
        <w:rPr>
          <w:rFonts w:ascii="Times New Roman" w:hAnsi="Times New Roman" w:cs="Times New Roman"/>
          <w:bCs/>
          <w:sz w:val="24"/>
          <w:szCs w:val="24"/>
        </w:rPr>
        <w:t>.</w:t>
      </w:r>
    </w:p>
    <w:p w:rsidR="00567BC1" w:rsidRDefault="00215B04" w:rsidP="00573DE1">
      <w:pPr>
        <w:rPr>
          <w:rFonts w:ascii="Times New Roman" w:hAnsi="Times New Roman" w:cs="Times New Roman"/>
          <w:bCs/>
          <w:sz w:val="24"/>
          <w:szCs w:val="24"/>
        </w:rPr>
      </w:pPr>
      <w:r>
        <w:rPr>
          <w:rFonts w:ascii="Times New Roman" w:hAnsi="Times New Roman" w:cs="Times New Roman"/>
          <w:bCs/>
          <w:sz w:val="24"/>
          <w:szCs w:val="24"/>
        </w:rPr>
        <w:t xml:space="preserve">A logistically-similar biologic pre-treatment trial is currently taking place in the US with Remicade, and following this already-approved format could save </w:t>
      </w:r>
      <w:r w:rsidR="00E529D5">
        <w:rPr>
          <w:rFonts w:ascii="Times New Roman" w:hAnsi="Times New Roman" w:cs="Times New Roman"/>
          <w:bCs/>
          <w:sz w:val="24"/>
          <w:szCs w:val="24"/>
        </w:rPr>
        <w:t>time and money in trial design</w:t>
      </w:r>
      <w:r w:rsidR="00E529D5" w:rsidRPr="00E529D5">
        <w:rPr>
          <w:rFonts w:ascii="Times New Roman" w:hAnsi="Times New Roman" w:cs="Times New Roman"/>
          <w:bCs/>
          <w:sz w:val="24"/>
          <w:szCs w:val="24"/>
          <w:vertAlign w:val="superscript"/>
        </w:rPr>
        <w:t>14</w:t>
      </w:r>
      <w:r w:rsidR="00E529D5">
        <w:rPr>
          <w:rFonts w:ascii="Times New Roman" w:hAnsi="Times New Roman" w:cs="Times New Roman"/>
          <w:bCs/>
          <w:sz w:val="24"/>
          <w:szCs w:val="24"/>
        </w:rPr>
        <w:t>.</w:t>
      </w:r>
    </w:p>
    <w:p w:rsidR="003D3981" w:rsidRDefault="003D3981" w:rsidP="00573DE1">
      <w:pPr>
        <w:rPr>
          <w:rFonts w:ascii="Times New Roman" w:hAnsi="Times New Roman" w:cs="Times New Roman"/>
          <w:bCs/>
          <w:sz w:val="24"/>
          <w:szCs w:val="24"/>
        </w:rPr>
      </w:pPr>
      <w:commentRangeStart w:id="3"/>
      <w:r>
        <w:rPr>
          <w:rFonts w:ascii="Times New Roman" w:hAnsi="Times New Roman" w:cs="Times New Roman"/>
          <w:bCs/>
          <w:sz w:val="24"/>
          <w:szCs w:val="24"/>
        </w:rPr>
        <w:t xml:space="preserve">QA costs could potentially be higher for this </w:t>
      </w:r>
      <w:commentRangeEnd w:id="3"/>
      <w:r w:rsidR="00D31136">
        <w:rPr>
          <w:rStyle w:val="CommentReference"/>
        </w:rPr>
        <w:commentReference w:id="3"/>
      </w:r>
      <w:r>
        <w:rPr>
          <w:rFonts w:ascii="Times New Roman" w:hAnsi="Times New Roman" w:cs="Times New Roman"/>
          <w:bCs/>
          <w:sz w:val="24"/>
          <w:szCs w:val="24"/>
        </w:rPr>
        <w:t>drug as it will be going to very ill and immunocompromised patients, so very robust quality control and analytical programmes will need to be in place to guarantee the highest standards.</w:t>
      </w:r>
      <w:r w:rsidR="007B388C">
        <w:rPr>
          <w:rFonts w:ascii="Times New Roman" w:hAnsi="Times New Roman" w:cs="Times New Roman"/>
          <w:bCs/>
          <w:sz w:val="24"/>
          <w:szCs w:val="24"/>
        </w:rPr>
        <w:t xml:space="preserve"> These can be very costly, but are easy to justify when setting pricing.</w:t>
      </w:r>
    </w:p>
    <w:p w:rsidR="00215B04" w:rsidRDefault="00215B04" w:rsidP="00573DE1">
      <w:pPr>
        <w:rPr>
          <w:rFonts w:ascii="Times New Roman" w:hAnsi="Times New Roman" w:cs="Times New Roman"/>
          <w:bCs/>
          <w:sz w:val="24"/>
          <w:szCs w:val="24"/>
        </w:rPr>
      </w:pPr>
    </w:p>
    <w:p w:rsidR="00DD778B" w:rsidRPr="0027388F" w:rsidRDefault="00DD778B" w:rsidP="00573DE1">
      <w:pPr>
        <w:rPr>
          <w:rFonts w:ascii="Times New Roman" w:hAnsi="Times New Roman" w:cs="Times New Roman"/>
          <w:bCs/>
          <w:sz w:val="24"/>
          <w:szCs w:val="24"/>
          <w:u w:val="single"/>
        </w:rPr>
      </w:pPr>
      <w:r w:rsidRPr="0027388F">
        <w:rPr>
          <w:rFonts w:ascii="Times New Roman" w:hAnsi="Times New Roman" w:cs="Times New Roman"/>
          <w:bCs/>
          <w:sz w:val="24"/>
          <w:szCs w:val="24"/>
          <w:u w:val="single"/>
        </w:rPr>
        <w:t>Intellectual property strategy</w:t>
      </w:r>
    </w:p>
    <w:p w:rsidR="001802CD" w:rsidRDefault="00D32B05" w:rsidP="001802CD">
      <w:pPr>
        <w:rPr>
          <w:rFonts w:ascii="Times New Roman" w:hAnsi="Times New Roman" w:cs="Times New Roman"/>
          <w:bCs/>
          <w:sz w:val="24"/>
          <w:szCs w:val="24"/>
        </w:rPr>
      </w:pPr>
      <w:r>
        <w:rPr>
          <w:rFonts w:ascii="Times New Roman" w:hAnsi="Times New Roman" w:cs="Times New Roman"/>
          <w:bCs/>
          <w:sz w:val="24"/>
          <w:szCs w:val="24"/>
        </w:rPr>
        <w:t xml:space="preserve">A patent application has been filed for Rohumein for prevention of IRI </w:t>
      </w:r>
      <w:r w:rsidR="00F829FA">
        <w:rPr>
          <w:rFonts w:ascii="Times New Roman" w:hAnsi="Times New Roman" w:cs="Times New Roman"/>
          <w:bCs/>
          <w:sz w:val="24"/>
          <w:szCs w:val="24"/>
        </w:rPr>
        <w:t xml:space="preserve">in organ transplant </w:t>
      </w:r>
      <w:r w:rsidR="00401FF9">
        <w:rPr>
          <w:rFonts w:ascii="Times New Roman" w:hAnsi="Times New Roman" w:cs="Times New Roman"/>
          <w:bCs/>
          <w:sz w:val="24"/>
          <w:szCs w:val="24"/>
        </w:rPr>
        <w:t>in humans and companion animals</w:t>
      </w:r>
      <w:commentRangeStart w:id="4"/>
      <w:r w:rsidR="00401FF9">
        <w:rPr>
          <w:rFonts w:ascii="Times New Roman" w:hAnsi="Times New Roman" w:cs="Times New Roman"/>
          <w:bCs/>
          <w:sz w:val="24"/>
          <w:szCs w:val="24"/>
        </w:rPr>
        <w:t xml:space="preserve">. </w:t>
      </w:r>
      <w:r w:rsidR="001802CD">
        <w:rPr>
          <w:rFonts w:ascii="Times New Roman" w:hAnsi="Times New Roman" w:cs="Times New Roman"/>
          <w:bCs/>
          <w:sz w:val="24"/>
          <w:szCs w:val="24"/>
        </w:rPr>
        <w:t>Interestingly, there is a growing market for companion animal transplants</w:t>
      </w:r>
      <w:r w:rsidR="0055450E" w:rsidRPr="0055450E">
        <w:rPr>
          <w:rFonts w:ascii="Times New Roman" w:hAnsi="Times New Roman" w:cs="Times New Roman"/>
          <w:bCs/>
          <w:sz w:val="24"/>
          <w:szCs w:val="24"/>
          <w:vertAlign w:val="superscript"/>
        </w:rPr>
        <w:t>1</w:t>
      </w:r>
      <w:r w:rsidR="009555B5">
        <w:rPr>
          <w:rFonts w:ascii="Times New Roman" w:hAnsi="Times New Roman" w:cs="Times New Roman"/>
          <w:bCs/>
          <w:sz w:val="24"/>
          <w:szCs w:val="24"/>
          <w:vertAlign w:val="superscript"/>
        </w:rPr>
        <w:t>5</w:t>
      </w:r>
      <w:r w:rsidR="001802CD">
        <w:rPr>
          <w:rFonts w:ascii="Times New Roman" w:hAnsi="Times New Roman" w:cs="Times New Roman"/>
          <w:bCs/>
          <w:sz w:val="24"/>
          <w:szCs w:val="24"/>
        </w:rPr>
        <w:t xml:space="preserve">, specifically dog and cat kidney transplants. This could also </w:t>
      </w:r>
      <w:commentRangeEnd w:id="4"/>
      <w:r w:rsidR="00D31136">
        <w:rPr>
          <w:rStyle w:val="CommentReference"/>
        </w:rPr>
        <w:commentReference w:id="4"/>
      </w:r>
      <w:r w:rsidR="001802CD">
        <w:rPr>
          <w:rFonts w:ascii="Times New Roman" w:hAnsi="Times New Roman" w:cs="Times New Roman"/>
          <w:bCs/>
          <w:sz w:val="24"/>
          <w:szCs w:val="24"/>
        </w:rPr>
        <w:t xml:space="preserve">provide an alternative early entry market for Rohumein, as the regulatory barriers for the veterinary market are substantially lower. </w:t>
      </w:r>
    </w:p>
    <w:p w:rsidR="007A5CEE" w:rsidRDefault="00F829FA" w:rsidP="00573DE1">
      <w:pPr>
        <w:rPr>
          <w:rFonts w:ascii="Times New Roman" w:hAnsi="Times New Roman" w:cs="Times New Roman"/>
          <w:bCs/>
          <w:sz w:val="24"/>
          <w:szCs w:val="24"/>
        </w:rPr>
      </w:pPr>
      <w:r>
        <w:rPr>
          <w:rFonts w:ascii="Times New Roman" w:hAnsi="Times New Roman" w:cs="Times New Roman"/>
          <w:bCs/>
          <w:sz w:val="24"/>
          <w:szCs w:val="24"/>
        </w:rPr>
        <w:t>Orphan designation provides seven years of market exclusivity from FDA approval</w:t>
      </w:r>
      <w:r w:rsidR="007D713F">
        <w:rPr>
          <w:rFonts w:ascii="Times New Roman" w:hAnsi="Times New Roman" w:cs="Times New Roman"/>
          <w:bCs/>
          <w:sz w:val="24"/>
          <w:szCs w:val="24"/>
        </w:rPr>
        <w:t xml:space="preserve">, </w:t>
      </w:r>
      <w:r w:rsidR="007B388C">
        <w:rPr>
          <w:rFonts w:ascii="Times New Roman" w:hAnsi="Times New Roman" w:cs="Times New Roman"/>
          <w:bCs/>
          <w:sz w:val="24"/>
          <w:szCs w:val="24"/>
        </w:rPr>
        <w:t xml:space="preserve">and ten years from EMA approval, </w:t>
      </w:r>
      <w:r w:rsidR="007D713F">
        <w:rPr>
          <w:rFonts w:ascii="Times New Roman" w:hAnsi="Times New Roman" w:cs="Times New Roman"/>
          <w:bCs/>
          <w:sz w:val="24"/>
          <w:szCs w:val="24"/>
        </w:rPr>
        <w:t xml:space="preserve">automatically extending the life of the patent. </w:t>
      </w:r>
      <w:r w:rsidR="007A5CEE">
        <w:rPr>
          <w:rFonts w:ascii="Times New Roman" w:hAnsi="Times New Roman" w:cs="Times New Roman"/>
          <w:bCs/>
          <w:sz w:val="24"/>
          <w:szCs w:val="24"/>
        </w:rPr>
        <w:t xml:space="preserve">In Europe we may also have scope to apply for a </w:t>
      </w:r>
      <w:r w:rsidR="007A5CEE" w:rsidRPr="007A5CEE">
        <w:rPr>
          <w:rFonts w:ascii="Times New Roman" w:hAnsi="Times New Roman" w:cs="Times New Roman"/>
          <w:bCs/>
          <w:sz w:val="24"/>
          <w:szCs w:val="24"/>
        </w:rPr>
        <w:t>Suppl</w:t>
      </w:r>
      <w:r w:rsidR="007A5CEE">
        <w:rPr>
          <w:rFonts w:ascii="Times New Roman" w:hAnsi="Times New Roman" w:cs="Times New Roman"/>
          <w:bCs/>
          <w:sz w:val="24"/>
          <w:szCs w:val="24"/>
        </w:rPr>
        <w:t xml:space="preserve">ementary Protection Certificate to extend the life of the patent by another 5 years. </w:t>
      </w:r>
    </w:p>
    <w:p w:rsidR="000602F2" w:rsidRDefault="004B48F4" w:rsidP="00573DE1">
      <w:pPr>
        <w:rPr>
          <w:rFonts w:ascii="Times New Roman" w:hAnsi="Times New Roman" w:cs="Times New Roman"/>
          <w:bCs/>
          <w:sz w:val="24"/>
          <w:szCs w:val="24"/>
        </w:rPr>
      </w:pPr>
      <w:r>
        <w:rPr>
          <w:rFonts w:ascii="Times New Roman" w:hAnsi="Times New Roman" w:cs="Times New Roman"/>
          <w:bCs/>
          <w:sz w:val="24"/>
          <w:szCs w:val="24"/>
        </w:rPr>
        <w:lastRenderedPageBreak/>
        <w:t>There may also be applications for this drug in other forms of IRI, such as stroke, cardiac infarction, pressure wounds and crush syndrome</w:t>
      </w:r>
      <w:r w:rsidR="008815F5">
        <w:rPr>
          <w:rFonts w:ascii="Times New Roman" w:hAnsi="Times New Roman" w:cs="Times New Roman"/>
          <w:bCs/>
          <w:sz w:val="24"/>
          <w:szCs w:val="24"/>
        </w:rPr>
        <w:t>, and preclinical studies indicate a benefit</w:t>
      </w:r>
      <w:r w:rsidR="007A5CEE">
        <w:rPr>
          <w:rFonts w:ascii="Times New Roman" w:hAnsi="Times New Roman" w:cs="Times New Roman"/>
          <w:bCs/>
          <w:sz w:val="24"/>
          <w:szCs w:val="24"/>
        </w:rPr>
        <w:t>; we have filed for these indications as well</w:t>
      </w:r>
      <w:r>
        <w:rPr>
          <w:rFonts w:ascii="Times New Roman" w:hAnsi="Times New Roman" w:cs="Times New Roman"/>
          <w:bCs/>
          <w:sz w:val="24"/>
          <w:szCs w:val="24"/>
        </w:rPr>
        <w:t>. In these cases, rather than a prophylactic, Rohumein would be a treatment measure after the fact. This would require a new research programme, but the large patient numbers affected would make the investment extremely worthwhile</w:t>
      </w:r>
      <w:r w:rsidR="001B3308">
        <w:rPr>
          <w:rFonts w:ascii="Times New Roman" w:hAnsi="Times New Roman" w:cs="Times New Roman"/>
          <w:bCs/>
          <w:sz w:val="24"/>
          <w:szCs w:val="24"/>
        </w:rPr>
        <w:t>.</w:t>
      </w:r>
    </w:p>
    <w:p w:rsidR="00E529D5" w:rsidRDefault="00E529D5" w:rsidP="00573DE1">
      <w:pPr>
        <w:rPr>
          <w:rFonts w:ascii="Times New Roman" w:hAnsi="Times New Roman" w:cs="Times New Roman"/>
          <w:bCs/>
          <w:sz w:val="24"/>
          <w:szCs w:val="24"/>
        </w:rPr>
      </w:pPr>
    </w:p>
    <w:p w:rsidR="000602F2" w:rsidRPr="00351E7C" w:rsidRDefault="000602F2" w:rsidP="00573DE1">
      <w:pPr>
        <w:rPr>
          <w:rFonts w:ascii="Times New Roman" w:hAnsi="Times New Roman" w:cs="Times New Roman"/>
          <w:bCs/>
          <w:sz w:val="24"/>
          <w:szCs w:val="24"/>
          <w:u w:val="single"/>
        </w:rPr>
      </w:pPr>
      <w:r w:rsidRPr="00351E7C">
        <w:rPr>
          <w:rFonts w:ascii="Times New Roman" w:hAnsi="Times New Roman" w:cs="Times New Roman"/>
          <w:bCs/>
          <w:sz w:val="24"/>
          <w:szCs w:val="24"/>
          <w:u w:val="single"/>
        </w:rPr>
        <w:t>Marketing strategy</w:t>
      </w:r>
    </w:p>
    <w:p w:rsidR="00D414B9" w:rsidRDefault="00351E7C" w:rsidP="00215B04">
      <w:pPr>
        <w:rPr>
          <w:rFonts w:ascii="Times New Roman" w:hAnsi="Times New Roman" w:cs="Times New Roman"/>
          <w:bCs/>
          <w:sz w:val="24"/>
          <w:szCs w:val="24"/>
        </w:rPr>
      </w:pPr>
      <w:commentRangeStart w:id="5"/>
      <w:r>
        <w:rPr>
          <w:rFonts w:ascii="Times New Roman" w:hAnsi="Times New Roman" w:cs="Times New Roman"/>
          <w:bCs/>
          <w:sz w:val="24"/>
          <w:szCs w:val="24"/>
        </w:rPr>
        <w:t xml:space="preserve">This drug is unlikely to benefit significantly from mass marketing approaches, due to the small patient population. </w:t>
      </w:r>
      <w:commentRangeEnd w:id="5"/>
      <w:r w:rsidR="00D31136">
        <w:rPr>
          <w:rStyle w:val="CommentReference"/>
        </w:rPr>
        <w:commentReference w:id="5"/>
      </w:r>
      <w:r>
        <w:rPr>
          <w:rFonts w:ascii="Times New Roman" w:hAnsi="Times New Roman" w:cs="Times New Roman"/>
          <w:bCs/>
          <w:sz w:val="24"/>
          <w:szCs w:val="24"/>
        </w:rPr>
        <w:t xml:space="preserve">Some direct marketing in the form of </w:t>
      </w:r>
      <w:r w:rsidR="0056253E">
        <w:rPr>
          <w:rFonts w:ascii="Times New Roman" w:hAnsi="Times New Roman" w:cs="Times New Roman"/>
          <w:bCs/>
          <w:sz w:val="24"/>
          <w:szCs w:val="24"/>
        </w:rPr>
        <w:t>literature that can be added</w:t>
      </w:r>
      <w:r w:rsidR="002C3DF4">
        <w:rPr>
          <w:rFonts w:ascii="Times New Roman" w:hAnsi="Times New Roman" w:cs="Times New Roman"/>
          <w:bCs/>
          <w:sz w:val="24"/>
          <w:szCs w:val="24"/>
        </w:rPr>
        <w:t xml:space="preserve"> to a patient information packet might be beneficial, but is unlikely to have much impact if transplant surgeons are not already in favour of its use. </w:t>
      </w:r>
      <w:commentRangeStart w:id="6"/>
      <w:r w:rsidR="002C3DF4">
        <w:rPr>
          <w:rFonts w:ascii="Times New Roman" w:hAnsi="Times New Roman" w:cs="Times New Roman"/>
          <w:bCs/>
          <w:sz w:val="24"/>
          <w:szCs w:val="24"/>
        </w:rPr>
        <w:t>The most successful strategy is therefore likely to be targeting medical professionals and transplant charities</w:t>
      </w:r>
      <w:commentRangeEnd w:id="6"/>
      <w:r w:rsidR="00D31136">
        <w:rPr>
          <w:rStyle w:val="CommentReference"/>
        </w:rPr>
        <w:commentReference w:id="6"/>
      </w:r>
      <w:r w:rsidR="002C3DF4">
        <w:rPr>
          <w:rFonts w:ascii="Times New Roman" w:hAnsi="Times New Roman" w:cs="Times New Roman"/>
          <w:bCs/>
          <w:sz w:val="24"/>
          <w:szCs w:val="24"/>
        </w:rPr>
        <w:t xml:space="preserve">, with the ultimate goal of embedding Rohumein in the standard care </w:t>
      </w:r>
      <w:r w:rsidR="00A1047D">
        <w:rPr>
          <w:rFonts w:ascii="Times New Roman" w:hAnsi="Times New Roman" w:cs="Times New Roman"/>
          <w:bCs/>
          <w:sz w:val="24"/>
          <w:szCs w:val="24"/>
        </w:rPr>
        <w:t>at the time of</w:t>
      </w:r>
      <w:r w:rsidR="002C3DF4">
        <w:rPr>
          <w:rFonts w:ascii="Times New Roman" w:hAnsi="Times New Roman" w:cs="Times New Roman"/>
          <w:bCs/>
          <w:sz w:val="24"/>
          <w:szCs w:val="24"/>
        </w:rPr>
        <w:t xml:space="preserve"> transplantation. </w:t>
      </w:r>
      <w:r w:rsidR="00D414B9">
        <w:rPr>
          <w:rFonts w:ascii="Times New Roman" w:hAnsi="Times New Roman" w:cs="Times New Roman"/>
          <w:bCs/>
          <w:sz w:val="24"/>
          <w:szCs w:val="24"/>
        </w:rPr>
        <w:t xml:space="preserve">Should this occur, reimbursement should not be an issue, as Rohumein will be the ‘gold standard’ treatment for preventing non-immunogenic organ rejection. </w:t>
      </w:r>
      <w:r w:rsidR="005664BB">
        <w:rPr>
          <w:rFonts w:ascii="Times New Roman" w:hAnsi="Times New Roman" w:cs="Times New Roman"/>
          <w:bCs/>
          <w:sz w:val="24"/>
          <w:szCs w:val="24"/>
        </w:rPr>
        <w:t xml:space="preserve">However, it is essential to begin working with payers now to determine the value of IRI prophylaxis to them. For a system such as the NHS, the patient numbers are very small, but the potential benefits are very large if more transplants are successful. For a private system like the US, where the overall costs to an insurer are in the hundreds of thousands to over a million dollars per patient, a drug that reduces the chance of needing another transplant due to primary failure would be of high value. </w:t>
      </w:r>
    </w:p>
    <w:p w:rsidR="00215B04" w:rsidRDefault="00A1047D" w:rsidP="00215B04">
      <w:pPr>
        <w:rPr>
          <w:rFonts w:ascii="Times New Roman" w:hAnsi="Times New Roman" w:cs="Times New Roman"/>
          <w:bCs/>
          <w:sz w:val="24"/>
          <w:szCs w:val="24"/>
        </w:rPr>
      </w:pPr>
      <w:r>
        <w:rPr>
          <w:rFonts w:ascii="Times New Roman" w:hAnsi="Times New Roman" w:cs="Times New Roman"/>
          <w:bCs/>
          <w:sz w:val="24"/>
          <w:szCs w:val="24"/>
        </w:rPr>
        <w:t>With over 100,000 transplants each year around the world and demand only likely to increase, the market is stable</w:t>
      </w:r>
      <w:r w:rsidR="00EF2459">
        <w:rPr>
          <w:rFonts w:ascii="Times New Roman" w:hAnsi="Times New Roman" w:cs="Times New Roman"/>
          <w:bCs/>
          <w:sz w:val="24"/>
          <w:szCs w:val="24"/>
        </w:rPr>
        <w:t xml:space="preserve"> with growth potential. Due to the high risk profile of organ transplant patients, this is an indication that is most likely to benefit an originator molecule substantially more than any future biosimilar. The patient population is probably too modest to justify the costs involved in replicating clinical data in this patient population and trying to compete against the originator is unlikely without intensive, expensive marketing and large price reductions to make the biosimilar sufficiently attractive as a replacement. </w:t>
      </w:r>
      <w:commentRangeStart w:id="7"/>
      <w:r w:rsidR="00EF2459">
        <w:rPr>
          <w:rFonts w:ascii="Times New Roman" w:hAnsi="Times New Roman" w:cs="Times New Roman"/>
          <w:bCs/>
          <w:sz w:val="24"/>
          <w:szCs w:val="24"/>
        </w:rPr>
        <w:t>A smart pricing strategy will also help keep competitors at bay,</w:t>
      </w:r>
      <w:commentRangeEnd w:id="7"/>
      <w:r w:rsidR="00BE08C3">
        <w:rPr>
          <w:rStyle w:val="CommentReference"/>
        </w:rPr>
        <w:commentReference w:id="7"/>
      </w:r>
      <w:r w:rsidR="00EF2459">
        <w:rPr>
          <w:rFonts w:ascii="Times New Roman" w:hAnsi="Times New Roman" w:cs="Times New Roman"/>
          <w:bCs/>
          <w:sz w:val="24"/>
          <w:szCs w:val="24"/>
        </w:rPr>
        <w:t xml:space="preserve"> as clinicians will have little motivation to seek out biosimilars if Rohumein is seen as cost effective. </w:t>
      </w:r>
      <w:commentRangeStart w:id="8"/>
      <w:r w:rsidR="00215B04">
        <w:rPr>
          <w:rFonts w:ascii="Times New Roman" w:hAnsi="Times New Roman" w:cs="Times New Roman"/>
          <w:bCs/>
          <w:sz w:val="24"/>
          <w:szCs w:val="24"/>
        </w:rPr>
        <w:t>As this drug has been licensed in rather than being part of a discovery programme</w:t>
      </w:r>
      <w:commentRangeEnd w:id="8"/>
      <w:r w:rsidR="00BE08C3">
        <w:rPr>
          <w:rStyle w:val="CommentReference"/>
        </w:rPr>
        <w:commentReference w:id="8"/>
      </w:r>
      <w:commentRangeStart w:id="9"/>
      <w:r w:rsidR="00215B04">
        <w:rPr>
          <w:rFonts w:ascii="Times New Roman" w:hAnsi="Times New Roman" w:cs="Times New Roman"/>
          <w:bCs/>
          <w:sz w:val="24"/>
          <w:szCs w:val="24"/>
        </w:rPr>
        <w:t>, costs for related failures do not need to be recouped in the price,</w:t>
      </w:r>
      <w:commentRangeEnd w:id="9"/>
      <w:r w:rsidR="00BE08C3">
        <w:rPr>
          <w:rStyle w:val="CommentReference"/>
        </w:rPr>
        <w:commentReference w:id="9"/>
      </w:r>
      <w:r w:rsidR="00215B04">
        <w:rPr>
          <w:rFonts w:ascii="Times New Roman" w:hAnsi="Times New Roman" w:cs="Times New Roman"/>
          <w:bCs/>
          <w:sz w:val="24"/>
          <w:szCs w:val="24"/>
        </w:rPr>
        <w:t xml:space="preserve"> and marketing costs are also likely to be low with the strategy outlined above. </w:t>
      </w:r>
      <w:r w:rsidR="00E529D5">
        <w:rPr>
          <w:rFonts w:ascii="Times New Roman" w:hAnsi="Times New Roman" w:cs="Times New Roman"/>
          <w:bCs/>
          <w:sz w:val="24"/>
          <w:szCs w:val="24"/>
        </w:rPr>
        <w:t>Given the incentives for orphan drug designation, we calculate the total c</w:t>
      </w:r>
      <w:r w:rsidR="00FE6812">
        <w:rPr>
          <w:rFonts w:ascii="Times New Roman" w:hAnsi="Times New Roman" w:cs="Times New Roman"/>
          <w:bCs/>
          <w:sz w:val="24"/>
          <w:szCs w:val="24"/>
        </w:rPr>
        <w:t xml:space="preserve">ost to approval </w:t>
      </w:r>
      <w:r w:rsidR="0009785F">
        <w:rPr>
          <w:rFonts w:ascii="Times New Roman" w:hAnsi="Times New Roman" w:cs="Times New Roman"/>
          <w:bCs/>
          <w:sz w:val="24"/>
          <w:szCs w:val="24"/>
        </w:rPr>
        <w:t xml:space="preserve">plus marketing </w:t>
      </w:r>
      <w:r w:rsidR="00FE6812">
        <w:rPr>
          <w:rFonts w:ascii="Times New Roman" w:hAnsi="Times New Roman" w:cs="Times New Roman"/>
          <w:bCs/>
          <w:sz w:val="24"/>
          <w:szCs w:val="24"/>
        </w:rPr>
        <w:t>to be around $20</w:t>
      </w:r>
      <w:r w:rsidR="00E529D5">
        <w:rPr>
          <w:rFonts w:ascii="Times New Roman" w:hAnsi="Times New Roman" w:cs="Times New Roman"/>
          <w:bCs/>
          <w:sz w:val="24"/>
          <w:szCs w:val="24"/>
        </w:rPr>
        <w:t>0M, which would need to be reimbursed before any profit can be made. The US market is likely to be the most profitable entry market, with an annual recipient population of over 30,000</w:t>
      </w:r>
      <w:r w:rsidR="00FE6812" w:rsidRPr="00FE6812">
        <w:rPr>
          <w:rFonts w:ascii="Times New Roman" w:hAnsi="Times New Roman" w:cs="Times New Roman"/>
          <w:bCs/>
          <w:sz w:val="24"/>
          <w:szCs w:val="24"/>
          <w:vertAlign w:val="superscript"/>
        </w:rPr>
        <w:t>16</w:t>
      </w:r>
      <w:r w:rsidR="00E529D5">
        <w:rPr>
          <w:rFonts w:ascii="Times New Roman" w:hAnsi="Times New Roman" w:cs="Times New Roman"/>
          <w:bCs/>
          <w:sz w:val="24"/>
          <w:szCs w:val="24"/>
        </w:rPr>
        <w:t xml:space="preserve">. </w:t>
      </w:r>
      <w:r w:rsidR="00FE6812">
        <w:rPr>
          <w:rFonts w:ascii="Times New Roman" w:hAnsi="Times New Roman" w:cs="Times New Roman"/>
          <w:bCs/>
          <w:sz w:val="24"/>
          <w:szCs w:val="24"/>
        </w:rPr>
        <w:t xml:space="preserve">If Rohumein were given to all of them, a cost of </w:t>
      </w:r>
      <w:r w:rsidR="0009785F">
        <w:rPr>
          <w:rFonts w:ascii="Times New Roman" w:hAnsi="Times New Roman" w:cs="Times New Roman"/>
          <w:bCs/>
          <w:sz w:val="24"/>
          <w:szCs w:val="24"/>
        </w:rPr>
        <w:t xml:space="preserve">only </w:t>
      </w:r>
      <w:r w:rsidR="00FE6812">
        <w:rPr>
          <w:rFonts w:ascii="Times New Roman" w:hAnsi="Times New Roman" w:cs="Times New Roman"/>
          <w:bCs/>
          <w:sz w:val="24"/>
          <w:szCs w:val="24"/>
        </w:rPr>
        <w:t>around $70</w:t>
      </w:r>
      <w:r w:rsidR="0009785F">
        <w:rPr>
          <w:rFonts w:ascii="Times New Roman" w:hAnsi="Times New Roman" w:cs="Times New Roman"/>
          <w:bCs/>
          <w:sz w:val="24"/>
          <w:szCs w:val="24"/>
        </w:rPr>
        <w:t>00 per patient would allow R&amp;D,</w:t>
      </w:r>
      <w:r w:rsidR="00FE6812">
        <w:rPr>
          <w:rFonts w:ascii="Times New Roman" w:hAnsi="Times New Roman" w:cs="Times New Roman"/>
          <w:bCs/>
          <w:sz w:val="24"/>
          <w:szCs w:val="24"/>
        </w:rPr>
        <w:t xml:space="preserve"> approval </w:t>
      </w:r>
      <w:r w:rsidR="0009785F">
        <w:rPr>
          <w:rFonts w:ascii="Times New Roman" w:hAnsi="Times New Roman" w:cs="Times New Roman"/>
          <w:bCs/>
          <w:sz w:val="24"/>
          <w:szCs w:val="24"/>
        </w:rPr>
        <w:t xml:space="preserve">and marketing </w:t>
      </w:r>
      <w:r w:rsidR="00FE6812">
        <w:rPr>
          <w:rFonts w:ascii="Times New Roman" w:hAnsi="Times New Roman" w:cs="Times New Roman"/>
          <w:bCs/>
          <w:sz w:val="24"/>
          <w:szCs w:val="24"/>
        </w:rPr>
        <w:t xml:space="preserve">cost recovery in one year. </w:t>
      </w:r>
      <w:r w:rsidR="0009785F">
        <w:rPr>
          <w:rFonts w:ascii="Times New Roman" w:hAnsi="Times New Roman" w:cs="Times New Roman"/>
          <w:bCs/>
          <w:sz w:val="24"/>
          <w:szCs w:val="24"/>
        </w:rPr>
        <w:t xml:space="preserve">As mentioned above, keeping the price low has a number of likely long-term benefits, so the target price range for the US market, also factoring in manufacturing and QA costs, will be $2500-5000 per dose with a two-dose treatment regimen. </w:t>
      </w:r>
      <w:r w:rsidR="00704BCB">
        <w:rPr>
          <w:rFonts w:ascii="Times New Roman" w:hAnsi="Times New Roman" w:cs="Times New Roman"/>
          <w:bCs/>
          <w:sz w:val="24"/>
          <w:szCs w:val="24"/>
        </w:rPr>
        <w:t xml:space="preserve">For the UK, we will work with NICE and the </w:t>
      </w:r>
      <w:r w:rsidR="00704BCB" w:rsidRPr="00704BCB">
        <w:rPr>
          <w:rFonts w:ascii="Times New Roman" w:hAnsi="Times New Roman" w:cs="Times New Roman"/>
          <w:bCs/>
          <w:sz w:val="24"/>
          <w:szCs w:val="24"/>
        </w:rPr>
        <w:t>Scottish Medicines Consortium</w:t>
      </w:r>
      <w:r w:rsidR="00704BCB">
        <w:rPr>
          <w:rFonts w:ascii="Times New Roman" w:hAnsi="Times New Roman" w:cs="Times New Roman"/>
          <w:bCs/>
          <w:sz w:val="24"/>
          <w:szCs w:val="24"/>
        </w:rPr>
        <w:t xml:space="preserve"> to determine reimbursement, but expect that a comparable price range will be acceptable as transplants are considered cost-effective, and this would be a one-off cost per </w:t>
      </w:r>
      <w:r w:rsidR="00704BCB">
        <w:rPr>
          <w:rFonts w:ascii="Times New Roman" w:hAnsi="Times New Roman" w:cs="Times New Roman"/>
          <w:bCs/>
          <w:sz w:val="24"/>
          <w:szCs w:val="24"/>
        </w:rPr>
        <w:lastRenderedPageBreak/>
        <w:t>patient rather than the continuous cost of post-operative immune-suppressing drugs.</w:t>
      </w:r>
      <w:r w:rsidR="00A417B6">
        <w:rPr>
          <w:rFonts w:ascii="Times New Roman" w:hAnsi="Times New Roman" w:cs="Times New Roman"/>
          <w:bCs/>
          <w:sz w:val="24"/>
          <w:szCs w:val="24"/>
        </w:rPr>
        <w:t xml:space="preserve"> For future sales in developing countries, a rebate or cost-reduction strategy will probably be required.</w:t>
      </w:r>
    </w:p>
    <w:p w:rsidR="001B3308" w:rsidRDefault="004B483D" w:rsidP="001B3308">
      <w:pPr>
        <w:rPr>
          <w:rFonts w:ascii="Times New Roman" w:hAnsi="Times New Roman" w:cs="Times New Roman"/>
          <w:bCs/>
          <w:sz w:val="24"/>
          <w:szCs w:val="24"/>
        </w:rPr>
      </w:pPr>
      <w:commentRangeStart w:id="10"/>
      <w:r>
        <w:rPr>
          <w:rFonts w:ascii="Times New Roman" w:hAnsi="Times New Roman" w:cs="Times New Roman"/>
          <w:bCs/>
          <w:sz w:val="24"/>
          <w:szCs w:val="24"/>
        </w:rPr>
        <w:t>There may also be a benefit to treating the donor with Rohumein prior to removal of the organ, and cases such as live organ donors and patients being kept on life support for cadaver donation would provide sufficient notice for the treatment window.</w:t>
      </w:r>
      <w:commentRangeEnd w:id="10"/>
      <w:r w:rsidR="00BE08C3">
        <w:rPr>
          <w:rStyle w:val="CommentReference"/>
        </w:rPr>
        <w:commentReference w:id="10"/>
      </w:r>
      <w:r>
        <w:rPr>
          <w:rFonts w:ascii="Times New Roman" w:hAnsi="Times New Roman" w:cs="Times New Roman"/>
          <w:bCs/>
          <w:sz w:val="24"/>
          <w:szCs w:val="24"/>
        </w:rPr>
        <w:t xml:space="preserve"> This could increase the patient population, but would require additional trials. </w:t>
      </w:r>
      <w:r w:rsidR="001B3308">
        <w:rPr>
          <w:rFonts w:ascii="Times New Roman" w:hAnsi="Times New Roman" w:cs="Times New Roman"/>
          <w:bCs/>
          <w:sz w:val="24"/>
          <w:szCs w:val="24"/>
        </w:rPr>
        <w:t xml:space="preserve">It is possible that physicians may realise the potential of Rohumein for other forms of IRI and prescribe it off-label. While we clearly could not market these off-label uses for ethical and legal reasons, such uses would increase sales and provide a body of evidence to justify future trials and eventual marketing for those </w:t>
      </w:r>
      <w:r w:rsidR="00E529D5">
        <w:rPr>
          <w:rFonts w:ascii="Times New Roman" w:hAnsi="Times New Roman" w:cs="Times New Roman"/>
          <w:bCs/>
          <w:sz w:val="24"/>
          <w:szCs w:val="24"/>
        </w:rPr>
        <w:t>uses.</w:t>
      </w:r>
    </w:p>
    <w:p w:rsidR="001B3308" w:rsidRDefault="001B3308" w:rsidP="00215B04">
      <w:pPr>
        <w:rPr>
          <w:rFonts w:ascii="Times New Roman" w:hAnsi="Times New Roman" w:cs="Times New Roman"/>
          <w:bCs/>
          <w:sz w:val="24"/>
          <w:szCs w:val="24"/>
        </w:rPr>
      </w:pPr>
    </w:p>
    <w:p w:rsidR="0074462A" w:rsidRDefault="0074462A" w:rsidP="00215B04">
      <w:pPr>
        <w:rPr>
          <w:rFonts w:ascii="Times New Roman" w:hAnsi="Times New Roman" w:cs="Times New Roman"/>
          <w:bCs/>
          <w:sz w:val="24"/>
          <w:szCs w:val="24"/>
        </w:rPr>
      </w:pPr>
      <w:commentRangeStart w:id="11"/>
      <w:r>
        <w:rPr>
          <w:rFonts w:ascii="Times New Roman" w:hAnsi="Times New Roman" w:cs="Times New Roman"/>
          <w:bCs/>
          <w:sz w:val="24"/>
          <w:szCs w:val="24"/>
        </w:rPr>
        <w:t>SWOT analysis:</w:t>
      </w:r>
      <w:commentRangeEnd w:id="11"/>
      <w:r w:rsidR="00BE08C3">
        <w:rPr>
          <w:rStyle w:val="CommentReference"/>
        </w:rPr>
        <w:commentReference w:id="11"/>
      </w:r>
    </w:p>
    <w:tbl>
      <w:tblPr>
        <w:tblStyle w:val="TableGrid"/>
        <w:tblW w:w="0" w:type="auto"/>
        <w:tblLook w:val="04A0"/>
      </w:tblPr>
      <w:tblGrid>
        <w:gridCol w:w="4508"/>
        <w:gridCol w:w="4508"/>
      </w:tblGrid>
      <w:tr w:rsidR="0074462A" w:rsidRPr="005F799C" w:rsidTr="0074462A">
        <w:tc>
          <w:tcPr>
            <w:tcW w:w="4508" w:type="dxa"/>
          </w:tcPr>
          <w:p w:rsidR="0074462A" w:rsidRPr="005F799C" w:rsidRDefault="0074462A" w:rsidP="0074462A">
            <w:pPr>
              <w:jc w:val="center"/>
              <w:rPr>
                <w:rFonts w:ascii="Times New Roman" w:hAnsi="Times New Roman" w:cs="Times New Roman"/>
                <w:b/>
                <w:bCs/>
                <w:sz w:val="24"/>
                <w:szCs w:val="24"/>
              </w:rPr>
            </w:pPr>
            <w:r w:rsidRPr="005F799C">
              <w:rPr>
                <w:rFonts w:ascii="Times New Roman" w:hAnsi="Times New Roman" w:cs="Times New Roman"/>
                <w:b/>
                <w:bCs/>
                <w:sz w:val="24"/>
                <w:szCs w:val="24"/>
              </w:rPr>
              <w:t>Strengths</w:t>
            </w:r>
          </w:p>
        </w:tc>
        <w:tc>
          <w:tcPr>
            <w:tcW w:w="4508" w:type="dxa"/>
          </w:tcPr>
          <w:p w:rsidR="0074462A" w:rsidRPr="005F799C" w:rsidRDefault="0074462A" w:rsidP="0074462A">
            <w:pPr>
              <w:jc w:val="center"/>
              <w:rPr>
                <w:rFonts w:ascii="Times New Roman" w:hAnsi="Times New Roman" w:cs="Times New Roman"/>
                <w:b/>
                <w:bCs/>
                <w:sz w:val="24"/>
                <w:szCs w:val="24"/>
              </w:rPr>
            </w:pPr>
            <w:r w:rsidRPr="005F799C">
              <w:rPr>
                <w:rFonts w:ascii="Times New Roman" w:hAnsi="Times New Roman" w:cs="Times New Roman"/>
                <w:b/>
                <w:bCs/>
                <w:sz w:val="24"/>
                <w:szCs w:val="24"/>
              </w:rPr>
              <w:t>Weaknesses</w:t>
            </w:r>
          </w:p>
        </w:tc>
      </w:tr>
      <w:tr w:rsidR="0074462A" w:rsidTr="0074462A">
        <w:tc>
          <w:tcPr>
            <w:tcW w:w="4508" w:type="dxa"/>
          </w:tcPr>
          <w:p w:rsidR="0074462A" w:rsidRDefault="00437C9C" w:rsidP="004B164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Modified form of naturally circulating proteins</w:t>
            </w:r>
            <w:r w:rsidR="004B1645">
              <w:rPr>
                <w:rFonts w:ascii="Times New Roman" w:hAnsi="Times New Roman" w:cs="Times New Roman"/>
                <w:bCs/>
                <w:sz w:val="24"/>
                <w:szCs w:val="24"/>
              </w:rPr>
              <w:t>, unlikely to cause immunogenic reaction</w:t>
            </w:r>
          </w:p>
          <w:p w:rsidR="005F799C" w:rsidRDefault="005F799C" w:rsidP="004B164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Clearly defined patient population</w:t>
            </w:r>
          </w:p>
          <w:p w:rsidR="003C5CBA" w:rsidRDefault="003C5CBA" w:rsidP="004B1645">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Effective in large animal (pig) model</w:t>
            </w:r>
          </w:p>
          <w:p w:rsidR="003C5CBA" w:rsidRPr="003C5CBA" w:rsidRDefault="003C5CBA" w:rsidP="003C5CBA">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Well-tolerated in human Phase I trials</w:t>
            </w:r>
          </w:p>
        </w:tc>
        <w:tc>
          <w:tcPr>
            <w:tcW w:w="4508" w:type="dxa"/>
          </w:tcPr>
          <w:p w:rsidR="0074462A" w:rsidRDefault="0074462A" w:rsidP="0074462A">
            <w:pPr>
              <w:pStyle w:val="ListParagraph"/>
              <w:numPr>
                <w:ilvl w:val="0"/>
                <w:numId w:val="10"/>
              </w:numPr>
              <w:rPr>
                <w:rFonts w:ascii="Times New Roman" w:hAnsi="Times New Roman" w:cs="Times New Roman"/>
                <w:bCs/>
                <w:sz w:val="24"/>
                <w:szCs w:val="24"/>
              </w:rPr>
            </w:pPr>
            <w:r w:rsidRPr="0074462A">
              <w:rPr>
                <w:rFonts w:ascii="Times New Roman" w:hAnsi="Times New Roman" w:cs="Times New Roman"/>
                <w:bCs/>
                <w:sz w:val="24"/>
                <w:szCs w:val="24"/>
              </w:rPr>
              <w:t xml:space="preserve">Small, high-risk population </w:t>
            </w:r>
            <w:r>
              <w:rPr>
                <w:rFonts w:ascii="Times New Roman" w:hAnsi="Times New Roman" w:cs="Times New Roman"/>
                <w:bCs/>
                <w:sz w:val="24"/>
                <w:szCs w:val="24"/>
              </w:rPr>
              <w:t>can make clinical trials difficult</w:t>
            </w:r>
          </w:p>
          <w:p w:rsidR="0074462A" w:rsidRDefault="003D3981" w:rsidP="0074462A">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Very high QA costs to ensure safety of immunocompromised patients</w:t>
            </w:r>
          </w:p>
          <w:p w:rsidR="003C5CBA" w:rsidRPr="0074462A" w:rsidRDefault="003C5CBA" w:rsidP="0074462A">
            <w:pPr>
              <w:pStyle w:val="ListParagraph"/>
              <w:numPr>
                <w:ilvl w:val="0"/>
                <w:numId w:val="10"/>
              </w:numPr>
              <w:rPr>
                <w:rFonts w:ascii="Times New Roman" w:hAnsi="Times New Roman" w:cs="Times New Roman"/>
                <w:bCs/>
                <w:sz w:val="24"/>
                <w:szCs w:val="24"/>
              </w:rPr>
            </w:pPr>
            <w:r>
              <w:rPr>
                <w:rFonts w:ascii="Times New Roman" w:hAnsi="Times New Roman" w:cs="Times New Roman"/>
                <w:bCs/>
                <w:sz w:val="24"/>
                <w:szCs w:val="24"/>
              </w:rPr>
              <w:t>High cost of manufacture compared to small molecules</w:t>
            </w:r>
          </w:p>
        </w:tc>
      </w:tr>
      <w:tr w:rsidR="0074462A" w:rsidRPr="005F799C" w:rsidTr="0074462A">
        <w:tc>
          <w:tcPr>
            <w:tcW w:w="4508" w:type="dxa"/>
          </w:tcPr>
          <w:p w:rsidR="0074462A" w:rsidRPr="005F799C" w:rsidRDefault="0074462A" w:rsidP="0074462A">
            <w:pPr>
              <w:jc w:val="center"/>
              <w:rPr>
                <w:rFonts w:ascii="Times New Roman" w:hAnsi="Times New Roman" w:cs="Times New Roman"/>
                <w:b/>
                <w:bCs/>
                <w:sz w:val="24"/>
                <w:szCs w:val="24"/>
              </w:rPr>
            </w:pPr>
            <w:r w:rsidRPr="005F799C">
              <w:rPr>
                <w:rFonts w:ascii="Times New Roman" w:hAnsi="Times New Roman" w:cs="Times New Roman"/>
                <w:b/>
                <w:bCs/>
                <w:sz w:val="24"/>
                <w:szCs w:val="24"/>
              </w:rPr>
              <w:t>Opportunities</w:t>
            </w:r>
          </w:p>
        </w:tc>
        <w:tc>
          <w:tcPr>
            <w:tcW w:w="4508" w:type="dxa"/>
          </w:tcPr>
          <w:p w:rsidR="0074462A" w:rsidRPr="005F799C" w:rsidRDefault="0074462A" w:rsidP="0074462A">
            <w:pPr>
              <w:jc w:val="center"/>
              <w:rPr>
                <w:rFonts w:ascii="Times New Roman" w:hAnsi="Times New Roman" w:cs="Times New Roman"/>
                <w:b/>
                <w:bCs/>
                <w:sz w:val="24"/>
                <w:szCs w:val="24"/>
              </w:rPr>
            </w:pPr>
            <w:r w:rsidRPr="005F799C">
              <w:rPr>
                <w:rFonts w:ascii="Times New Roman" w:hAnsi="Times New Roman" w:cs="Times New Roman"/>
                <w:b/>
                <w:bCs/>
                <w:sz w:val="24"/>
                <w:szCs w:val="24"/>
              </w:rPr>
              <w:t>Threats</w:t>
            </w:r>
          </w:p>
        </w:tc>
      </w:tr>
      <w:tr w:rsidR="0074462A" w:rsidTr="0074462A">
        <w:tc>
          <w:tcPr>
            <w:tcW w:w="4508" w:type="dxa"/>
          </w:tcPr>
          <w:p w:rsidR="0074462A" w:rsidRDefault="003C5CBA" w:rsidP="003C5CBA">
            <w:pPr>
              <w:pStyle w:val="ListParagraph"/>
              <w:numPr>
                <w:ilvl w:val="0"/>
                <w:numId w:val="12"/>
              </w:numPr>
              <w:rPr>
                <w:rFonts w:ascii="Times New Roman" w:hAnsi="Times New Roman" w:cs="Times New Roman"/>
                <w:bCs/>
                <w:sz w:val="24"/>
                <w:szCs w:val="24"/>
              </w:rPr>
            </w:pPr>
            <w:r>
              <w:rPr>
                <w:rFonts w:ascii="Times New Roman" w:hAnsi="Times New Roman" w:cs="Times New Roman"/>
                <w:bCs/>
                <w:sz w:val="24"/>
                <w:szCs w:val="24"/>
              </w:rPr>
              <w:t>Orphan designation reduces risk and offers 7-year market exclusivity</w:t>
            </w:r>
          </w:p>
          <w:p w:rsidR="003C5CBA" w:rsidRDefault="003C5CBA" w:rsidP="003C5CBA">
            <w:pPr>
              <w:pStyle w:val="ListParagraph"/>
              <w:numPr>
                <w:ilvl w:val="0"/>
                <w:numId w:val="12"/>
              </w:numPr>
              <w:rPr>
                <w:rFonts w:ascii="Times New Roman" w:hAnsi="Times New Roman" w:cs="Times New Roman"/>
                <w:bCs/>
                <w:sz w:val="24"/>
                <w:szCs w:val="24"/>
              </w:rPr>
            </w:pPr>
            <w:r>
              <w:rPr>
                <w:rFonts w:ascii="Times New Roman" w:hAnsi="Times New Roman" w:cs="Times New Roman"/>
                <w:bCs/>
                <w:sz w:val="24"/>
                <w:szCs w:val="24"/>
              </w:rPr>
              <w:t>High barrier to entry for biosimilars</w:t>
            </w:r>
            <w:r w:rsidR="001B3308">
              <w:rPr>
                <w:rFonts w:ascii="Times New Roman" w:hAnsi="Times New Roman" w:cs="Times New Roman"/>
                <w:bCs/>
                <w:sz w:val="24"/>
                <w:szCs w:val="24"/>
              </w:rPr>
              <w:t xml:space="preserve"> protects market share</w:t>
            </w:r>
          </w:p>
          <w:p w:rsidR="004B48F4" w:rsidRDefault="001B3308" w:rsidP="003C5CBA">
            <w:pPr>
              <w:pStyle w:val="ListParagraph"/>
              <w:numPr>
                <w:ilvl w:val="0"/>
                <w:numId w:val="12"/>
              </w:numPr>
              <w:rPr>
                <w:rFonts w:ascii="Times New Roman" w:hAnsi="Times New Roman" w:cs="Times New Roman"/>
                <w:bCs/>
                <w:sz w:val="24"/>
                <w:szCs w:val="24"/>
              </w:rPr>
            </w:pPr>
            <w:r>
              <w:rPr>
                <w:rFonts w:ascii="Times New Roman" w:hAnsi="Times New Roman" w:cs="Times New Roman"/>
                <w:bCs/>
                <w:sz w:val="24"/>
                <w:szCs w:val="24"/>
              </w:rPr>
              <w:t>Off-label prescription by physicians may increase sales and justify new trials for other indications</w:t>
            </w:r>
          </w:p>
          <w:p w:rsidR="00B57523" w:rsidRPr="003C5CBA" w:rsidRDefault="00B57523" w:rsidP="003C5CBA">
            <w:pPr>
              <w:pStyle w:val="ListParagraph"/>
              <w:numPr>
                <w:ilvl w:val="0"/>
                <w:numId w:val="12"/>
              </w:numPr>
              <w:rPr>
                <w:rFonts w:ascii="Times New Roman" w:hAnsi="Times New Roman" w:cs="Times New Roman"/>
                <w:bCs/>
                <w:sz w:val="24"/>
                <w:szCs w:val="24"/>
              </w:rPr>
            </w:pPr>
            <w:r>
              <w:rPr>
                <w:rFonts w:ascii="Times New Roman" w:hAnsi="Times New Roman" w:cs="Times New Roman"/>
                <w:bCs/>
                <w:sz w:val="24"/>
                <w:szCs w:val="24"/>
              </w:rPr>
              <w:t>Companion animal transplants may offer an addition opportunity with lower regulatory hurdles</w:t>
            </w:r>
          </w:p>
        </w:tc>
        <w:tc>
          <w:tcPr>
            <w:tcW w:w="4508" w:type="dxa"/>
          </w:tcPr>
          <w:p w:rsidR="0074462A" w:rsidRDefault="0074462A" w:rsidP="0074462A">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May find that</w:t>
            </w:r>
            <w:r w:rsidRPr="0074462A">
              <w:rPr>
                <w:rFonts w:ascii="Times New Roman" w:hAnsi="Times New Roman" w:cs="Times New Roman"/>
                <w:bCs/>
                <w:sz w:val="24"/>
                <w:szCs w:val="24"/>
              </w:rPr>
              <w:t xml:space="preserve"> efficacy </w:t>
            </w:r>
            <w:r>
              <w:rPr>
                <w:rFonts w:ascii="Times New Roman" w:hAnsi="Times New Roman" w:cs="Times New Roman"/>
                <w:bCs/>
                <w:sz w:val="24"/>
                <w:szCs w:val="24"/>
              </w:rPr>
              <w:t>will not</w:t>
            </w:r>
            <w:r w:rsidRPr="0074462A">
              <w:rPr>
                <w:rFonts w:ascii="Times New Roman" w:hAnsi="Times New Roman" w:cs="Times New Roman"/>
                <w:bCs/>
                <w:sz w:val="24"/>
                <w:szCs w:val="24"/>
              </w:rPr>
              <w:t xml:space="preserve"> </w:t>
            </w:r>
            <w:r>
              <w:rPr>
                <w:rFonts w:ascii="Times New Roman" w:hAnsi="Times New Roman" w:cs="Times New Roman"/>
                <w:bCs/>
                <w:sz w:val="24"/>
                <w:szCs w:val="24"/>
              </w:rPr>
              <w:t xml:space="preserve">sufficiently </w:t>
            </w:r>
            <w:r w:rsidRPr="0074462A">
              <w:rPr>
                <w:rFonts w:ascii="Times New Roman" w:hAnsi="Times New Roman" w:cs="Times New Roman"/>
                <w:bCs/>
                <w:sz w:val="24"/>
                <w:szCs w:val="24"/>
              </w:rPr>
              <w:t>justify cost</w:t>
            </w:r>
          </w:p>
          <w:p w:rsidR="0074462A" w:rsidRDefault="0074462A" w:rsidP="0074462A">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Surgeons may be sceptical</w:t>
            </w:r>
          </w:p>
          <w:p w:rsidR="0074462A" w:rsidRDefault="0074462A" w:rsidP="0074462A">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Payers may be unwilling to add cost to already-expensive procedure</w:t>
            </w:r>
          </w:p>
          <w:p w:rsidR="0074462A" w:rsidRPr="0074462A" w:rsidRDefault="0074462A" w:rsidP="0074462A">
            <w:pPr>
              <w:pStyle w:val="ListParagraph"/>
              <w:numPr>
                <w:ilvl w:val="0"/>
                <w:numId w:val="11"/>
              </w:numPr>
              <w:rPr>
                <w:rFonts w:ascii="Times New Roman" w:hAnsi="Times New Roman" w:cs="Times New Roman"/>
                <w:bCs/>
                <w:sz w:val="24"/>
                <w:szCs w:val="24"/>
              </w:rPr>
            </w:pPr>
            <w:r>
              <w:rPr>
                <w:rFonts w:ascii="Times New Roman" w:hAnsi="Times New Roman" w:cs="Times New Roman"/>
                <w:bCs/>
                <w:sz w:val="24"/>
                <w:szCs w:val="24"/>
              </w:rPr>
              <w:t>Adverse reactions in already very sick patients could be disastrous</w:t>
            </w:r>
          </w:p>
          <w:p w:rsidR="0074462A" w:rsidRDefault="0074462A" w:rsidP="00215B04">
            <w:pPr>
              <w:rPr>
                <w:rFonts w:ascii="Times New Roman" w:hAnsi="Times New Roman" w:cs="Times New Roman"/>
                <w:bCs/>
                <w:sz w:val="24"/>
                <w:szCs w:val="24"/>
              </w:rPr>
            </w:pPr>
          </w:p>
        </w:tc>
      </w:tr>
    </w:tbl>
    <w:p w:rsidR="0074462A" w:rsidRDefault="0074462A" w:rsidP="00215B04">
      <w:pPr>
        <w:rPr>
          <w:rFonts w:ascii="Times New Roman" w:hAnsi="Times New Roman" w:cs="Times New Roman"/>
          <w:bCs/>
          <w:sz w:val="24"/>
          <w:szCs w:val="24"/>
        </w:rPr>
      </w:pPr>
    </w:p>
    <w:p w:rsidR="000602F2" w:rsidRPr="00ED3AA9" w:rsidRDefault="00ED3AA9" w:rsidP="00573DE1">
      <w:pPr>
        <w:rPr>
          <w:rFonts w:ascii="Times New Roman" w:hAnsi="Times New Roman" w:cs="Times New Roman"/>
          <w:bCs/>
          <w:sz w:val="24"/>
          <w:szCs w:val="24"/>
          <w:u w:val="single"/>
        </w:rPr>
      </w:pPr>
      <w:r w:rsidRPr="00ED3AA9">
        <w:rPr>
          <w:rFonts w:ascii="Times New Roman" w:hAnsi="Times New Roman" w:cs="Times New Roman"/>
          <w:bCs/>
          <w:sz w:val="24"/>
          <w:szCs w:val="24"/>
          <w:u w:val="single"/>
        </w:rPr>
        <w:t>Conclusion</w:t>
      </w:r>
    </w:p>
    <w:p w:rsidR="00ED3AA9" w:rsidRDefault="00ED3AA9" w:rsidP="00573DE1">
      <w:pPr>
        <w:rPr>
          <w:rFonts w:ascii="Times New Roman" w:hAnsi="Times New Roman" w:cs="Times New Roman"/>
          <w:bCs/>
          <w:sz w:val="24"/>
          <w:szCs w:val="24"/>
        </w:rPr>
      </w:pPr>
      <w:r>
        <w:rPr>
          <w:rFonts w:ascii="Times New Roman" w:hAnsi="Times New Roman" w:cs="Times New Roman"/>
          <w:bCs/>
          <w:sz w:val="24"/>
          <w:szCs w:val="24"/>
        </w:rPr>
        <w:t>Rohumein is a fusion protein biologic with potential as a prophylactic and/or treatment for ischaemia-reperfusion injury. By targeting IRI in organ transplant, Rohumein qualifies as an orphan drug, which brings significant financial and logistical benefits for its clinical development. Should it prove successful in Phase II/III trials and get approved, we will aim to make it part of standard pre-operative treatment for organ recipients, at a price point that allows for a profit within two years of release but remains low enough to encourage uptake and discourage future biosimilar competition.</w:t>
      </w:r>
    </w:p>
    <w:p w:rsidR="00567BC1" w:rsidRDefault="00567BC1" w:rsidP="00573DE1">
      <w:pPr>
        <w:rPr>
          <w:rFonts w:ascii="Times New Roman" w:hAnsi="Times New Roman" w:cs="Times New Roman"/>
          <w:bCs/>
          <w:sz w:val="24"/>
          <w:szCs w:val="24"/>
        </w:rPr>
      </w:pPr>
    </w:p>
    <w:p w:rsidR="00567BC1" w:rsidRPr="00567BC1" w:rsidRDefault="00567BC1" w:rsidP="00567BC1">
      <w:pPr>
        <w:spacing w:before="100" w:beforeAutospacing="1" w:after="100" w:afterAutospacing="1" w:line="240" w:lineRule="auto"/>
        <w:outlineLvl w:val="1"/>
        <w:rPr>
          <w:rFonts w:ascii="Times New Roman" w:eastAsia="Times New Roman" w:hAnsi="Times New Roman" w:cs="Times New Roman"/>
          <w:b/>
          <w:bCs/>
          <w:sz w:val="36"/>
          <w:szCs w:val="36"/>
          <w:lang w:eastAsia="en-GB"/>
        </w:rPr>
      </w:pPr>
      <w:r w:rsidRPr="00567BC1">
        <w:rPr>
          <w:rFonts w:ascii="Times New Roman" w:eastAsia="Times New Roman" w:hAnsi="Times New Roman" w:cs="Times New Roman"/>
          <w:b/>
          <w:bCs/>
          <w:sz w:val="36"/>
          <w:szCs w:val="36"/>
          <w:lang w:eastAsia="en-GB"/>
        </w:rPr>
        <w:lastRenderedPageBreak/>
        <w:t>References</w:t>
      </w:r>
    </w:p>
    <w:p w:rsidR="00567BC1" w:rsidRPr="00567BC1" w:rsidRDefault="00567BC1" w:rsidP="00567BC1">
      <w:pPr>
        <w:spacing w:before="100" w:beforeAutospacing="1" w:after="100" w:afterAutospacing="1" w:line="240" w:lineRule="auto"/>
        <w:rPr>
          <w:rFonts w:ascii="Times New Roman" w:eastAsia="Times New Roman" w:hAnsi="Times New Roman" w:cs="Times New Roman"/>
          <w:sz w:val="24"/>
          <w:szCs w:val="24"/>
          <w:lang w:eastAsia="en-GB"/>
        </w:rPr>
      </w:pPr>
      <w:r w:rsidRPr="00567BC1">
        <w:rPr>
          <w:rFonts w:ascii="Times New Roman" w:eastAsia="Times New Roman" w:hAnsi="Times New Roman" w:cs="Times New Roman"/>
          <w:sz w:val="24"/>
          <w:szCs w:val="24"/>
          <w:lang w:eastAsia="en-GB"/>
        </w:rPr>
        <w:t xml:space="preserve">1.Carden, D. &amp; Granger, D. Pathophysiology of ischaemia-reperfusion injury. </w:t>
      </w:r>
      <w:r w:rsidRPr="00567BC1">
        <w:rPr>
          <w:rFonts w:ascii="Times New Roman" w:eastAsia="Times New Roman" w:hAnsi="Times New Roman" w:cs="Times New Roman"/>
          <w:i/>
          <w:iCs/>
          <w:sz w:val="24"/>
          <w:szCs w:val="24"/>
          <w:lang w:eastAsia="en-GB"/>
        </w:rPr>
        <w:t>The Journal of Pathology</w:t>
      </w:r>
      <w:r w:rsidRPr="00567BC1">
        <w:rPr>
          <w:rFonts w:ascii="Times New Roman" w:eastAsia="Times New Roman" w:hAnsi="Times New Roman" w:cs="Times New Roman"/>
          <w:sz w:val="24"/>
          <w:szCs w:val="24"/>
          <w:lang w:eastAsia="en-GB"/>
        </w:rPr>
        <w:t xml:space="preserve"> 190, 255-266 (2000).</w:t>
      </w:r>
    </w:p>
    <w:p w:rsidR="00567BC1" w:rsidRPr="00567BC1" w:rsidRDefault="00567BC1" w:rsidP="00567BC1">
      <w:pPr>
        <w:spacing w:before="100" w:beforeAutospacing="1" w:after="100" w:afterAutospacing="1" w:line="240" w:lineRule="auto"/>
        <w:rPr>
          <w:rFonts w:ascii="Times New Roman" w:eastAsia="Times New Roman" w:hAnsi="Times New Roman" w:cs="Times New Roman"/>
          <w:sz w:val="24"/>
          <w:szCs w:val="24"/>
          <w:lang w:eastAsia="en-GB"/>
        </w:rPr>
      </w:pPr>
      <w:r w:rsidRPr="00567BC1">
        <w:rPr>
          <w:rFonts w:ascii="Times New Roman" w:eastAsia="Times New Roman" w:hAnsi="Times New Roman" w:cs="Times New Roman"/>
          <w:sz w:val="24"/>
          <w:szCs w:val="24"/>
          <w:lang w:eastAsia="en-GB"/>
        </w:rPr>
        <w:t xml:space="preserve">2.Lemasters and, J. &amp; Thurman, R. REPERFUSION INJURY AFTER LIVER PRESERVATION FOR TRANSPLANTATION. </w:t>
      </w:r>
      <w:r w:rsidRPr="00567BC1">
        <w:rPr>
          <w:rFonts w:ascii="Times New Roman" w:eastAsia="Times New Roman" w:hAnsi="Times New Roman" w:cs="Times New Roman"/>
          <w:i/>
          <w:iCs/>
          <w:sz w:val="24"/>
          <w:szCs w:val="24"/>
          <w:lang w:eastAsia="en-GB"/>
        </w:rPr>
        <w:t>Annual Review of Pharmacology and Toxicology</w:t>
      </w:r>
      <w:r w:rsidRPr="00567BC1">
        <w:rPr>
          <w:rFonts w:ascii="Times New Roman" w:eastAsia="Times New Roman" w:hAnsi="Times New Roman" w:cs="Times New Roman"/>
          <w:sz w:val="24"/>
          <w:szCs w:val="24"/>
          <w:lang w:eastAsia="en-GB"/>
        </w:rPr>
        <w:t xml:space="preserve"> 37, 327-338 (1997).</w:t>
      </w:r>
    </w:p>
    <w:p w:rsidR="00567BC1" w:rsidRPr="00567BC1" w:rsidRDefault="00567BC1" w:rsidP="00567BC1">
      <w:pPr>
        <w:spacing w:before="100" w:beforeAutospacing="1" w:after="100" w:afterAutospacing="1" w:line="240" w:lineRule="auto"/>
        <w:rPr>
          <w:rFonts w:ascii="Times New Roman" w:eastAsia="Times New Roman" w:hAnsi="Times New Roman" w:cs="Times New Roman"/>
          <w:sz w:val="24"/>
          <w:szCs w:val="24"/>
          <w:lang w:eastAsia="en-GB"/>
        </w:rPr>
      </w:pPr>
      <w:r w:rsidRPr="00567BC1">
        <w:rPr>
          <w:rFonts w:ascii="Times New Roman" w:eastAsia="Times New Roman" w:hAnsi="Times New Roman" w:cs="Times New Roman"/>
          <w:sz w:val="24"/>
          <w:szCs w:val="24"/>
          <w:lang w:eastAsia="en-GB"/>
        </w:rPr>
        <w:t xml:space="preserve">3.Saat, T., van den Akker, E., IJzermans, J., Dor, F. &amp; de Bruin, R. Improving the outcome of kidney transplantation by ameliorating renal ischemia reperfusion injury: lost in translation?. </w:t>
      </w:r>
      <w:r w:rsidRPr="00567BC1">
        <w:rPr>
          <w:rFonts w:ascii="Times New Roman" w:eastAsia="Times New Roman" w:hAnsi="Times New Roman" w:cs="Times New Roman"/>
          <w:i/>
          <w:iCs/>
          <w:sz w:val="24"/>
          <w:szCs w:val="24"/>
          <w:lang w:eastAsia="en-GB"/>
        </w:rPr>
        <w:t>Journal of Translational Medicine</w:t>
      </w:r>
      <w:r w:rsidRPr="00567BC1">
        <w:rPr>
          <w:rFonts w:ascii="Times New Roman" w:eastAsia="Times New Roman" w:hAnsi="Times New Roman" w:cs="Times New Roman"/>
          <w:sz w:val="24"/>
          <w:szCs w:val="24"/>
          <w:lang w:eastAsia="en-GB"/>
        </w:rPr>
        <w:t xml:space="preserve"> 14, (2016).</w:t>
      </w:r>
    </w:p>
    <w:p w:rsidR="00567BC1" w:rsidRPr="00567BC1" w:rsidRDefault="00567BC1" w:rsidP="00567BC1">
      <w:pPr>
        <w:spacing w:before="100" w:beforeAutospacing="1" w:after="100" w:afterAutospacing="1" w:line="240" w:lineRule="auto"/>
        <w:rPr>
          <w:rFonts w:ascii="Times New Roman" w:eastAsia="Times New Roman" w:hAnsi="Times New Roman" w:cs="Times New Roman"/>
          <w:sz w:val="24"/>
          <w:szCs w:val="24"/>
          <w:lang w:eastAsia="en-GB"/>
        </w:rPr>
      </w:pPr>
      <w:r w:rsidRPr="00567BC1">
        <w:rPr>
          <w:rFonts w:ascii="Times New Roman" w:eastAsia="Times New Roman" w:hAnsi="Times New Roman" w:cs="Times New Roman"/>
          <w:sz w:val="24"/>
          <w:szCs w:val="24"/>
          <w:lang w:eastAsia="en-GB"/>
        </w:rPr>
        <w:t xml:space="preserve">4.Milliman,. </w:t>
      </w:r>
      <w:r w:rsidRPr="00567BC1">
        <w:rPr>
          <w:rFonts w:ascii="Times New Roman" w:eastAsia="Times New Roman" w:hAnsi="Times New Roman" w:cs="Times New Roman"/>
          <w:i/>
          <w:iCs/>
          <w:sz w:val="24"/>
          <w:szCs w:val="24"/>
          <w:lang w:eastAsia="en-GB"/>
        </w:rPr>
        <w:t>2014 U.S. organ and tissue transplant cost estimates and discussion</w:t>
      </w:r>
      <w:r w:rsidRPr="00567BC1">
        <w:rPr>
          <w:rFonts w:ascii="Times New Roman" w:eastAsia="Times New Roman" w:hAnsi="Times New Roman" w:cs="Times New Roman"/>
          <w:sz w:val="24"/>
          <w:szCs w:val="24"/>
          <w:lang w:eastAsia="en-GB"/>
        </w:rPr>
        <w:t>. (2014). at &lt;http://www.milliman.com/uploadedFiles/insight/Research/health-rr/1938HDP_20141230.pdf&gt;</w:t>
      </w:r>
    </w:p>
    <w:p w:rsidR="00567BC1" w:rsidRPr="00567BC1" w:rsidRDefault="00567BC1" w:rsidP="00567BC1">
      <w:pPr>
        <w:spacing w:before="100" w:beforeAutospacing="1" w:after="100" w:afterAutospacing="1" w:line="240" w:lineRule="auto"/>
        <w:rPr>
          <w:rFonts w:ascii="Times New Roman" w:eastAsia="Times New Roman" w:hAnsi="Times New Roman" w:cs="Times New Roman"/>
          <w:sz w:val="24"/>
          <w:szCs w:val="24"/>
          <w:lang w:eastAsia="en-GB"/>
        </w:rPr>
      </w:pPr>
      <w:r w:rsidRPr="00567BC1">
        <w:rPr>
          <w:rFonts w:ascii="Times New Roman" w:eastAsia="Times New Roman" w:hAnsi="Times New Roman" w:cs="Times New Roman"/>
          <w:sz w:val="24"/>
          <w:szCs w:val="24"/>
          <w:lang w:eastAsia="en-GB"/>
        </w:rPr>
        <w:t xml:space="preserve">5.WHO | GKT1 Activity and Practices. </w:t>
      </w:r>
      <w:r w:rsidRPr="00567BC1">
        <w:rPr>
          <w:rFonts w:ascii="Times New Roman" w:eastAsia="Times New Roman" w:hAnsi="Times New Roman" w:cs="Times New Roman"/>
          <w:i/>
          <w:iCs/>
          <w:sz w:val="24"/>
          <w:szCs w:val="24"/>
          <w:lang w:eastAsia="en-GB"/>
        </w:rPr>
        <w:t>Who.int</w:t>
      </w:r>
      <w:r w:rsidRPr="00567BC1">
        <w:rPr>
          <w:rFonts w:ascii="Times New Roman" w:eastAsia="Times New Roman" w:hAnsi="Times New Roman" w:cs="Times New Roman"/>
          <w:sz w:val="24"/>
          <w:szCs w:val="24"/>
          <w:lang w:eastAsia="en-GB"/>
        </w:rPr>
        <w:t xml:space="preserve"> (2017). at &lt;http://www.who.int/transplantation/gkt/statistics/en/&gt;</w:t>
      </w:r>
    </w:p>
    <w:p w:rsidR="00567BC1" w:rsidRPr="00567BC1" w:rsidRDefault="00567BC1" w:rsidP="00567BC1">
      <w:pPr>
        <w:spacing w:before="100" w:beforeAutospacing="1" w:after="100" w:afterAutospacing="1" w:line="240" w:lineRule="auto"/>
        <w:rPr>
          <w:rFonts w:ascii="Times New Roman" w:eastAsia="Times New Roman" w:hAnsi="Times New Roman" w:cs="Times New Roman"/>
          <w:sz w:val="24"/>
          <w:szCs w:val="24"/>
          <w:lang w:eastAsia="en-GB"/>
        </w:rPr>
      </w:pPr>
      <w:r w:rsidRPr="00567BC1">
        <w:rPr>
          <w:rFonts w:ascii="Times New Roman" w:eastAsia="Times New Roman" w:hAnsi="Times New Roman" w:cs="Times New Roman"/>
          <w:sz w:val="24"/>
          <w:szCs w:val="24"/>
          <w:lang w:eastAsia="en-GB"/>
        </w:rPr>
        <w:t xml:space="preserve">6.(www.dw.com), D. 'Organ transplantation covers only 10 percent of global need' | Science | DW.COM | 01.06.2013. </w:t>
      </w:r>
      <w:r w:rsidRPr="00567BC1">
        <w:rPr>
          <w:rFonts w:ascii="Times New Roman" w:eastAsia="Times New Roman" w:hAnsi="Times New Roman" w:cs="Times New Roman"/>
          <w:i/>
          <w:iCs/>
          <w:sz w:val="24"/>
          <w:szCs w:val="24"/>
          <w:lang w:eastAsia="en-GB"/>
        </w:rPr>
        <w:t>DW.COM</w:t>
      </w:r>
      <w:r w:rsidRPr="00567BC1">
        <w:rPr>
          <w:rFonts w:ascii="Times New Roman" w:eastAsia="Times New Roman" w:hAnsi="Times New Roman" w:cs="Times New Roman"/>
          <w:sz w:val="24"/>
          <w:szCs w:val="24"/>
          <w:lang w:eastAsia="en-GB"/>
        </w:rPr>
        <w:t xml:space="preserve"> (2017). at &lt;http://www.dw.com/en/organ-transplantation-covers-only-10-percent-of-global-need/a-16851246&gt;</w:t>
      </w:r>
    </w:p>
    <w:p w:rsidR="00567BC1" w:rsidRPr="00567BC1" w:rsidRDefault="00567BC1" w:rsidP="00567BC1">
      <w:pPr>
        <w:spacing w:before="100" w:beforeAutospacing="1" w:after="100" w:afterAutospacing="1" w:line="240" w:lineRule="auto"/>
        <w:rPr>
          <w:rFonts w:ascii="Times New Roman" w:eastAsia="Times New Roman" w:hAnsi="Times New Roman" w:cs="Times New Roman"/>
          <w:sz w:val="24"/>
          <w:szCs w:val="24"/>
          <w:lang w:eastAsia="en-GB"/>
        </w:rPr>
      </w:pPr>
      <w:r w:rsidRPr="00567BC1">
        <w:rPr>
          <w:rFonts w:ascii="Times New Roman" w:eastAsia="Times New Roman" w:hAnsi="Times New Roman" w:cs="Times New Roman"/>
          <w:sz w:val="24"/>
          <w:szCs w:val="24"/>
          <w:lang w:eastAsia="en-GB"/>
        </w:rPr>
        <w:t xml:space="preserve">7.Zhai, Y., Petrowsky, H., Hong, J., Busuttil, R. &amp; Kupiec-Weglinski, J. Ischaemia–reperfusion injury in liver transplantation—from bench to bedside. </w:t>
      </w:r>
      <w:r w:rsidRPr="00567BC1">
        <w:rPr>
          <w:rFonts w:ascii="Times New Roman" w:eastAsia="Times New Roman" w:hAnsi="Times New Roman" w:cs="Times New Roman"/>
          <w:i/>
          <w:iCs/>
          <w:sz w:val="24"/>
          <w:szCs w:val="24"/>
          <w:lang w:eastAsia="en-GB"/>
        </w:rPr>
        <w:t>Nature Reviews Gastroenterology &amp; Hepatology</w:t>
      </w:r>
      <w:r w:rsidRPr="00567BC1">
        <w:rPr>
          <w:rFonts w:ascii="Times New Roman" w:eastAsia="Times New Roman" w:hAnsi="Times New Roman" w:cs="Times New Roman"/>
          <w:sz w:val="24"/>
          <w:szCs w:val="24"/>
          <w:lang w:eastAsia="en-GB"/>
        </w:rPr>
        <w:t xml:space="preserve"> 10, 79-89 (2012).</w:t>
      </w:r>
    </w:p>
    <w:p w:rsidR="00567BC1" w:rsidRPr="00567BC1" w:rsidRDefault="00567BC1" w:rsidP="00567BC1">
      <w:pPr>
        <w:spacing w:before="100" w:beforeAutospacing="1" w:after="100" w:afterAutospacing="1" w:line="240" w:lineRule="auto"/>
        <w:rPr>
          <w:rFonts w:ascii="Times New Roman" w:eastAsia="Times New Roman" w:hAnsi="Times New Roman" w:cs="Times New Roman"/>
          <w:sz w:val="24"/>
          <w:szCs w:val="24"/>
          <w:lang w:eastAsia="en-GB"/>
        </w:rPr>
      </w:pPr>
      <w:r w:rsidRPr="00567BC1">
        <w:rPr>
          <w:rFonts w:ascii="Times New Roman" w:eastAsia="Times New Roman" w:hAnsi="Times New Roman" w:cs="Times New Roman"/>
          <w:sz w:val="24"/>
          <w:szCs w:val="24"/>
          <w:lang w:eastAsia="en-GB"/>
        </w:rPr>
        <w:t xml:space="preserve">8.Akhtar, M., Henderson, T., Sutherland, A., Vogel, T. &amp; Friend, P. Novel Approaches to Preventing Ischemia-Reperfusion Injury During Liver Transplantation. </w:t>
      </w:r>
      <w:r w:rsidRPr="00567BC1">
        <w:rPr>
          <w:rFonts w:ascii="Times New Roman" w:eastAsia="Times New Roman" w:hAnsi="Times New Roman" w:cs="Times New Roman"/>
          <w:i/>
          <w:iCs/>
          <w:sz w:val="24"/>
          <w:szCs w:val="24"/>
          <w:lang w:eastAsia="en-GB"/>
        </w:rPr>
        <w:t>Transplantation Proceedings</w:t>
      </w:r>
      <w:r w:rsidRPr="00567BC1">
        <w:rPr>
          <w:rFonts w:ascii="Times New Roman" w:eastAsia="Times New Roman" w:hAnsi="Times New Roman" w:cs="Times New Roman"/>
          <w:sz w:val="24"/>
          <w:szCs w:val="24"/>
          <w:lang w:eastAsia="en-GB"/>
        </w:rPr>
        <w:t xml:space="preserve"> 45, 2083-2092 (2013).</w:t>
      </w:r>
    </w:p>
    <w:p w:rsidR="00567BC1" w:rsidRDefault="00F071FD" w:rsidP="00573DE1">
      <w:pPr>
        <w:rPr>
          <w:rFonts w:ascii="Times New Roman" w:hAnsi="Times New Roman" w:cs="Times New Roman"/>
          <w:bCs/>
          <w:sz w:val="24"/>
          <w:szCs w:val="24"/>
        </w:rPr>
      </w:pPr>
      <w:r w:rsidRPr="00F071FD">
        <w:rPr>
          <w:rFonts w:ascii="Times New Roman" w:hAnsi="Times New Roman" w:cs="Times New Roman"/>
          <w:bCs/>
          <w:sz w:val="24"/>
          <w:szCs w:val="24"/>
        </w:rPr>
        <w:t xml:space="preserve">9.Berendsen, T. et al. Supercooling enables long-term transplantation survival following 4 days of liver preservation. </w:t>
      </w:r>
      <w:r w:rsidRPr="00F071FD">
        <w:rPr>
          <w:rFonts w:ascii="Times New Roman" w:hAnsi="Times New Roman" w:cs="Times New Roman"/>
          <w:bCs/>
          <w:i/>
          <w:iCs/>
          <w:sz w:val="24"/>
          <w:szCs w:val="24"/>
        </w:rPr>
        <w:t>Nature Medicine</w:t>
      </w:r>
      <w:r w:rsidRPr="00F071FD">
        <w:rPr>
          <w:rFonts w:ascii="Times New Roman" w:hAnsi="Times New Roman" w:cs="Times New Roman"/>
          <w:bCs/>
          <w:sz w:val="24"/>
          <w:szCs w:val="24"/>
        </w:rPr>
        <w:t xml:space="preserve"> 20, 790-793 (2014).</w:t>
      </w:r>
    </w:p>
    <w:p w:rsidR="00215B04" w:rsidRDefault="00215B04" w:rsidP="00573DE1">
      <w:pPr>
        <w:rPr>
          <w:rFonts w:ascii="Times New Roman" w:hAnsi="Times New Roman" w:cs="Times New Roman"/>
          <w:bCs/>
          <w:sz w:val="24"/>
          <w:szCs w:val="24"/>
        </w:rPr>
      </w:pPr>
      <w:r w:rsidRPr="00215B04">
        <w:rPr>
          <w:rFonts w:ascii="Times New Roman" w:hAnsi="Times New Roman" w:cs="Times New Roman"/>
          <w:bCs/>
          <w:sz w:val="24"/>
          <w:szCs w:val="24"/>
        </w:rPr>
        <w:t>10.Cavagnaro, J. Preclinical safety evaluation of biopharmaceuticals. (Wiley, 2008).</w:t>
      </w:r>
    </w:p>
    <w:p w:rsidR="00F829FA" w:rsidRDefault="00F829FA" w:rsidP="00573DE1">
      <w:pPr>
        <w:rPr>
          <w:rFonts w:ascii="Times New Roman" w:hAnsi="Times New Roman" w:cs="Times New Roman"/>
          <w:bCs/>
          <w:sz w:val="24"/>
          <w:szCs w:val="24"/>
        </w:rPr>
      </w:pPr>
      <w:r>
        <w:rPr>
          <w:rFonts w:ascii="Times New Roman" w:hAnsi="Times New Roman" w:cs="Times New Roman"/>
          <w:bCs/>
          <w:sz w:val="24"/>
          <w:szCs w:val="24"/>
        </w:rPr>
        <w:t>1</w:t>
      </w:r>
      <w:r w:rsidRPr="00F829FA">
        <w:rPr>
          <w:rFonts w:ascii="Times New Roman" w:hAnsi="Times New Roman" w:cs="Times New Roman"/>
          <w:bCs/>
          <w:sz w:val="24"/>
          <w:szCs w:val="24"/>
        </w:rPr>
        <w:t xml:space="preserve">1.Orphan Drug Act - Relevant Excerpts. Fda.gov (2017). at </w:t>
      </w:r>
      <w:hyperlink r:id="rId6" w:history="1">
        <w:r w:rsidR="0055450E" w:rsidRPr="00895113">
          <w:rPr>
            <w:rStyle w:val="Hyperlink"/>
            <w:rFonts w:ascii="Times New Roman" w:hAnsi="Times New Roman" w:cs="Times New Roman"/>
            <w:bCs/>
            <w:sz w:val="24"/>
            <w:szCs w:val="24"/>
          </w:rPr>
          <w:t>http://www.fda.gov/ForIndustry/DevelopingProductsforRareDiseasesConditions/HowtoapplyforOrphanProductDesignation/ucm364750.htm</w:t>
        </w:r>
      </w:hyperlink>
    </w:p>
    <w:p w:rsidR="009555B5" w:rsidRDefault="009555B5" w:rsidP="00573DE1">
      <w:pPr>
        <w:rPr>
          <w:rFonts w:ascii="Times New Roman" w:hAnsi="Times New Roman" w:cs="Times New Roman"/>
          <w:bCs/>
          <w:sz w:val="24"/>
          <w:szCs w:val="24"/>
        </w:rPr>
      </w:pPr>
      <w:r>
        <w:rPr>
          <w:rFonts w:ascii="Times New Roman" w:hAnsi="Times New Roman" w:cs="Times New Roman"/>
          <w:bCs/>
          <w:sz w:val="24"/>
          <w:szCs w:val="24"/>
        </w:rPr>
        <w:t>12.</w:t>
      </w:r>
      <w:r w:rsidRPr="009555B5">
        <w:t xml:space="preserve"> </w:t>
      </w:r>
      <w:r w:rsidRPr="009555B5">
        <w:rPr>
          <w:rFonts w:ascii="Times New Roman" w:hAnsi="Times New Roman" w:cs="Times New Roman"/>
          <w:bCs/>
          <w:sz w:val="24"/>
          <w:szCs w:val="24"/>
        </w:rPr>
        <w:t>Hadjivasiliou, A. EvaluatePharma® Orphan Drug Report 2015. (Evaluate Ltd, 2017). at &lt;http://info.evaluategroup.com/rs/607-YGS-364/images/EPOD15.pdf&gt;</w:t>
      </w:r>
    </w:p>
    <w:p w:rsidR="009555B5" w:rsidRDefault="009555B5" w:rsidP="00573DE1">
      <w:pPr>
        <w:rPr>
          <w:rFonts w:ascii="Times New Roman" w:hAnsi="Times New Roman" w:cs="Times New Roman"/>
          <w:bCs/>
          <w:sz w:val="24"/>
          <w:szCs w:val="24"/>
        </w:rPr>
      </w:pPr>
      <w:r>
        <w:rPr>
          <w:rFonts w:ascii="Times New Roman" w:hAnsi="Times New Roman" w:cs="Times New Roman"/>
          <w:bCs/>
          <w:sz w:val="24"/>
          <w:szCs w:val="24"/>
        </w:rPr>
        <w:t>1</w:t>
      </w:r>
      <w:r w:rsidRPr="009555B5">
        <w:rPr>
          <w:rFonts w:ascii="Times New Roman" w:hAnsi="Times New Roman" w:cs="Times New Roman"/>
          <w:bCs/>
          <w:sz w:val="24"/>
          <w:szCs w:val="24"/>
        </w:rPr>
        <w:t xml:space="preserve">3.European Medicines Agency - Orphan designation - Orphan incentives. Ema.europa.eu (2017). at </w:t>
      </w:r>
      <w:hyperlink r:id="rId7" w:history="1">
        <w:r w:rsidRPr="00895113">
          <w:rPr>
            <w:rStyle w:val="Hyperlink"/>
            <w:rFonts w:ascii="Times New Roman" w:hAnsi="Times New Roman" w:cs="Times New Roman"/>
            <w:bCs/>
            <w:sz w:val="24"/>
            <w:szCs w:val="24"/>
          </w:rPr>
          <w:t>http://www.ema.europa.eu/ema/index.jsp?curl=pages/regulation/general/general_content_000393.jsp&amp;mid=WC0b01ac058061f017</w:t>
        </w:r>
      </w:hyperlink>
    </w:p>
    <w:p w:rsidR="009555B5" w:rsidRDefault="009555B5" w:rsidP="00573DE1">
      <w:pPr>
        <w:rPr>
          <w:rFonts w:ascii="Times New Roman" w:hAnsi="Times New Roman" w:cs="Times New Roman"/>
          <w:bCs/>
          <w:sz w:val="24"/>
          <w:szCs w:val="24"/>
        </w:rPr>
      </w:pPr>
      <w:r>
        <w:rPr>
          <w:rFonts w:ascii="Times New Roman" w:hAnsi="Times New Roman" w:cs="Times New Roman"/>
          <w:bCs/>
          <w:sz w:val="24"/>
          <w:szCs w:val="24"/>
        </w:rPr>
        <w:lastRenderedPageBreak/>
        <w:t>1</w:t>
      </w:r>
      <w:r w:rsidRPr="009555B5">
        <w:rPr>
          <w:rFonts w:ascii="Times New Roman" w:hAnsi="Times New Roman" w:cs="Times New Roman"/>
          <w:bCs/>
          <w:sz w:val="24"/>
          <w:szCs w:val="24"/>
        </w:rPr>
        <w:t>4.Effects of Inhibiting Early Inflammation in Kidney Transplant Patients - Full Text View - ClinicalTrials.gov. Clinicaltrials.gov (2017). at &lt;https://www.clinicaltrials.gov/ct2/show/NCT02495077&gt;</w:t>
      </w:r>
    </w:p>
    <w:p w:rsidR="0055450E" w:rsidRDefault="0055450E" w:rsidP="00573DE1">
      <w:pPr>
        <w:rPr>
          <w:rFonts w:ascii="Times New Roman" w:hAnsi="Times New Roman" w:cs="Times New Roman"/>
          <w:bCs/>
          <w:sz w:val="24"/>
          <w:szCs w:val="24"/>
        </w:rPr>
      </w:pPr>
      <w:r>
        <w:rPr>
          <w:rFonts w:ascii="Times New Roman" w:hAnsi="Times New Roman" w:cs="Times New Roman"/>
          <w:bCs/>
          <w:sz w:val="24"/>
          <w:szCs w:val="24"/>
        </w:rPr>
        <w:t>1</w:t>
      </w:r>
      <w:r w:rsidR="009555B5">
        <w:rPr>
          <w:rFonts w:ascii="Times New Roman" w:hAnsi="Times New Roman" w:cs="Times New Roman"/>
          <w:bCs/>
          <w:sz w:val="24"/>
          <w:szCs w:val="24"/>
        </w:rPr>
        <w:t>5</w:t>
      </w:r>
      <w:r w:rsidRPr="0055450E">
        <w:rPr>
          <w:rFonts w:ascii="Times New Roman" w:hAnsi="Times New Roman" w:cs="Times New Roman"/>
          <w:bCs/>
          <w:sz w:val="24"/>
          <w:szCs w:val="24"/>
        </w:rPr>
        <w:t xml:space="preserve">.Penn Vet | Renal Transplantation. Vet.upenn.edu (2017). at </w:t>
      </w:r>
      <w:hyperlink r:id="rId8" w:history="1">
        <w:r w:rsidR="00FE6812" w:rsidRPr="00895113">
          <w:rPr>
            <w:rStyle w:val="Hyperlink"/>
            <w:rFonts w:ascii="Times New Roman" w:hAnsi="Times New Roman" w:cs="Times New Roman"/>
            <w:bCs/>
            <w:sz w:val="24"/>
            <w:szCs w:val="24"/>
          </w:rPr>
          <w:t>http://www.vet.upenn.edu/veterinary-hospitals/ryan-veterinary-hospital/services/comprehensive-urology-care/renal-transplantation</w:t>
        </w:r>
      </w:hyperlink>
    </w:p>
    <w:p w:rsidR="00FE6812" w:rsidRPr="00B424DC" w:rsidRDefault="00FE6812" w:rsidP="00573DE1">
      <w:pPr>
        <w:rPr>
          <w:rFonts w:ascii="Times New Roman" w:hAnsi="Times New Roman" w:cs="Times New Roman"/>
          <w:bCs/>
          <w:sz w:val="24"/>
          <w:szCs w:val="24"/>
        </w:rPr>
      </w:pPr>
      <w:r>
        <w:rPr>
          <w:rFonts w:ascii="Times New Roman" w:hAnsi="Times New Roman" w:cs="Times New Roman"/>
          <w:bCs/>
          <w:sz w:val="24"/>
          <w:szCs w:val="24"/>
        </w:rPr>
        <w:t>1</w:t>
      </w:r>
      <w:r w:rsidRPr="00FE6812">
        <w:rPr>
          <w:rFonts w:ascii="Times New Roman" w:hAnsi="Times New Roman" w:cs="Times New Roman"/>
          <w:bCs/>
          <w:sz w:val="24"/>
          <w:szCs w:val="24"/>
        </w:rPr>
        <w:t>6.Data | UNOS. Unos.org (2017). at &lt;https://www.unos.org/data/&gt;</w:t>
      </w:r>
    </w:p>
    <w:p w:rsidR="00093A3E" w:rsidRDefault="004A6977">
      <w:pPr>
        <w:rPr>
          <w:ins w:id="12" w:author="HOUSTON Douglas" w:date="2017-02-16T11:19:00Z"/>
        </w:rPr>
      </w:pPr>
    </w:p>
    <w:p w:rsidR="00BE08C3" w:rsidRDefault="00BE08C3">
      <w:pPr>
        <w:rPr>
          <w:ins w:id="13" w:author="HOUSTON Douglas" w:date="2017-02-16T11:19:00Z"/>
        </w:rPr>
      </w:pPr>
    </w:p>
    <w:p w:rsidR="00BE08C3" w:rsidRPr="00BE08C3" w:rsidRDefault="00566458">
      <w:pPr>
        <w:rPr>
          <w:color w:val="FF0000"/>
          <w:rPrChange w:id="14" w:author="HOUSTON Douglas" w:date="2017-02-16T11:19:00Z">
            <w:rPr/>
          </w:rPrChange>
        </w:rPr>
      </w:pPr>
      <w:ins w:id="15" w:author="HOUSTON Douglas" w:date="2017-02-16T11:21:00Z">
        <w:r>
          <w:rPr>
            <w:color w:val="FF0000"/>
          </w:rPr>
          <w:t>A truly</w:t>
        </w:r>
      </w:ins>
      <w:ins w:id="16" w:author="HOUSTON Douglas" w:date="2017-02-16T11:19:00Z">
        <w:r w:rsidR="00BE08C3">
          <w:rPr>
            <w:color w:val="FF0000"/>
          </w:rPr>
          <w:t xml:space="preserve"> excellent </w:t>
        </w:r>
      </w:ins>
      <w:ins w:id="17" w:author="HOUSTON Douglas" w:date="2017-02-16T11:20:00Z">
        <w:r w:rsidR="00BE08C3">
          <w:rPr>
            <w:color w:val="FF0000"/>
          </w:rPr>
          <w:t>marketing report, thoroughly thought through, that contains a large quantity of hig</w:t>
        </w:r>
        <w:bookmarkStart w:id="18" w:name="_GoBack"/>
        <w:bookmarkEnd w:id="18"/>
        <w:r w:rsidR="00BE08C3">
          <w:rPr>
            <w:color w:val="FF0000"/>
          </w:rPr>
          <w:t>h-quality detail (and imagination!).  85%</w:t>
        </w:r>
      </w:ins>
    </w:p>
    <w:sectPr w:rsidR="00BE08C3" w:rsidRPr="00BE08C3" w:rsidSect="005F4E87">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HOUSTON Douglas" w:date="2017-02-16T11:07:00Z" w:initials="HD">
    <w:p w:rsidR="00D31136" w:rsidRDefault="00D31136">
      <w:pPr>
        <w:pStyle w:val="CommentText"/>
      </w:pPr>
      <w:r>
        <w:rPr>
          <w:rStyle w:val="CommentReference"/>
        </w:rPr>
        <w:annotationRef/>
      </w:r>
      <w:r>
        <w:t>Excellently detailed justification</w:t>
      </w:r>
    </w:p>
  </w:comment>
  <w:comment w:id="1" w:author="HOUSTON Douglas" w:date="2017-02-16T11:09:00Z" w:initials="HD">
    <w:p w:rsidR="00D31136" w:rsidRDefault="00D31136">
      <w:pPr>
        <w:pStyle w:val="CommentText"/>
      </w:pPr>
      <w:r>
        <w:rPr>
          <w:rStyle w:val="CommentReference"/>
        </w:rPr>
        <w:annotationRef/>
      </w:r>
      <w:r>
        <w:t>Good</w:t>
      </w:r>
    </w:p>
  </w:comment>
  <w:comment w:id="2" w:author="HOUSTON Douglas" w:date="2017-02-16T11:10:00Z" w:initials="HD">
    <w:p w:rsidR="00D31136" w:rsidRDefault="00D31136">
      <w:pPr>
        <w:pStyle w:val="CommentText"/>
      </w:pPr>
      <w:r>
        <w:rPr>
          <w:rStyle w:val="CommentReference"/>
        </w:rPr>
        <w:annotationRef/>
      </w:r>
      <w:r>
        <w:t>Excellent detail</w:t>
      </w:r>
    </w:p>
  </w:comment>
  <w:comment w:id="3" w:author="HOUSTON Douglas" w:date="2017-02-16T11:10:00Z" w:initials="HD">
    <w:p w:rsidR="00D31136" w:rsidRDefault="00D31136">
      <w:pPr>
        <w:pStyle w:val="CommentText"/>
      </w:pPr>
      <w:r>
        <w:rPr>
          <w:rStyle w:val="CommentReference"/>
        </w:rPr>
        <w:annotationRef/>
      </w:r>
      <w:r>
        <w:t>QA is already expensive for biologics</w:t>
      </w:r>
    </w:p>
  </w:comment>
  <w:comment w:id="4" w:author="HOUSTON Douglas" w:date="2017-02-16T11:11:00Z" w:initials="HD">
    <w:p w:rsidR="00D31136" w:rsidRDefault="00D31136">
      <w:pPr>
        <w:pStyle w:val="CommentText"/>
      </w:pPr>
      <w:r>
        <w:rPr>
          <w:rStyle w:val="CommentReference"/>
        </w:rPr>
        <w:annotationRef/>
      </w:r>
      <w:r>
        <w:t>Good point</w:t>
      </w:r>
    </w:p>
  </w:comment>
  <w:comment w:id="5" w:author="HOUSTON Douglas" w:date="2017-02-16T11:11:00Z" w:initials="HD">
    <w:p w:rsidR="00D31136" w:rsidRDefault="00D31136">
      <w:pPr>
        <w:pStyle w:val="CommentText"/>
      </w:pPr>
      <w:r>
        <w:rPr>
          <w:rStyle w:val="CommentReference"/>
        </w:rPr>
        <w:annotationRef/>
      </w:r>
      <w:r>
        <w:t>Correct</w:t>
      </w:r>
    </w:p>
  </w:comment>
  <w:comment w:id="6" w:author="HOUSTON Douglas" w:date="2017-02-16T11:12:00Z" w:initials="HD">
    <w:p w:rsidR="00D31136" w:rsidRDefault="00D31136">
      <w:pPr>
        <w:pStyle w:val="CommentText"/>
      </w:pPr>
      <w:r>
        <w:rPr>
          <w:rStyle w:val="CommentReference"/>
        </w:rPr>
        <w:annotationRef/>
      </w:r>
      <w:r>
        <w:t>Agreed</w:t>
      </w:r>
    </w:p>
  </w:comment>
  <w:comment w:id="7" w:author="HOUSTON Douglas" w:date="2017-02-16T11:13:00Z" w:initials="HD">
    <w:p w:rsidR="00BE08C3" w:rsidRDefault="00BE08C3">
      <w:pPr>
        <w:pStyle w:val="CommentText"/>
      </w:pPr>
      <w:r>
        <w:rPr>
          <w:rStyle w:val="CommentReference"/>
        </w:rPr>
        <w:annotationRef/>
      </w:r>
      <w:r>
        <w:t>Good insight</w:t>
      </w:r>
    </w:p>
  </w:comment>
  <w:comment w:id="8" w:author="HOUSTON Douglas" w:date="2017-02-16T11:14:00Z" w:initials="HD">
    <w:p w:rsidR="00BE08C3" w:rsidRDefault="00BE08C3">
      <w:pPr>
        <w:pStyle w:val="CommentText"/>
      </w:pPr>
      <w:r>
        <w:rPr>
          <w:rStyle w:val="CommentReference"/>
        </w:rPr>
        <w:annotationRef/>
      </w:r>
      <w:r>
        <w:t xml:space="preserve">“The Product” section makes it sound a lot like a discovery programme … </w:t>
      </w:r>
    </w:p>
  </w:comment>
  <w:comment w:id="9" w:author="HOUSTON Douglas" w:date="2017-02-16T11:17:00Z" w:initials="HD">
    <w:p w:rsidR="00BE08C3" w:rsidRDefault="00BE08C3">
      <w:pPr>
        <w:pStyle w:val="CommentText"/>
      </w:pPr>
      <w:r>
        <w:rPr>
          <w:rStyle w:val="CommentReference"/>
        </w:rPr>
        <w:annotationRef/>
      </w:r>
      <w:proofErr w:type="gramStart"/>
      <w:r>
        <w:t>correct</w:t>
      </w:r>
      <w:proofErr w:type="gramEnd"/>
    </w:p>
  </w:comment>
  <w:comment w:id="10" w:author="HOUSTON Douglas" w:date="2017-02-16T11:18:00Z" w:initials="HD">
    <w:p w:rsidR="00BE08C3" w:rsidRDefault="00BE08C3">
      <w:pPr>
        <w:pStyle w:val="CommentText"/>
      </w:pPr>
      <w:r>
        <w:rPr>
          <w:rStyle w:val="CommentReference"/>
        </w:rPr>
        <w:annotationRef/>
      </w:r>
      <w:r>
        <w:t>Maybe a good strategy for patent extension?</w:t>
      </w:r>
    </w:p>
  </w:comment>
  <w:comment w:id="11" w:author="HOUSTON Douglas" w:date="2017-02-16T11:19:00Z" w:initials="HD">
    <w:p w:rsidR="00BE08C3" w:rsidRDefault="00BE08C3">
      <w:pPr>
        <w:pStyle w:val="CommentText"/>
      </w:pPr>
      <w:r>
        <w:rPr>
          <w:rStyle w:val="CommentReference"/>
        </w:rPr>
        <w:annotationRef/>
      </w:r>
      <w:proofErr w:type="gramStart"/>
      <w:r>
        <w:t>good</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F8BAD6" w15:done="0"/>
  <w15:commentEx w15:paraId="1D24951C" w15:done="0"/>
  <w15:commentEx w15:paraId="1F792645" w15:done="0"/>
  <w15:commentEx w15:paraId="05BDE968" w15:done="0"/>
  <w15:commentEx w15:paraId="61AFE111" w15:done="0"/>
  <w15:commentEx w15:paraId="335A4269" w15:done="0"/>
  <w15:commentEx w15:paraId="28B28BF0" w15:done="0"/>
  <w15:commentEx w15:paraId="64AF4F33" w15:done="0"/>
  <w15:commentEx w15:paraId="347E4FA3" w15:done="0"/>
  <w15:commentEx w15:paraId="6CC20092" w15:done="0"/>
  <w15:commentEx w15:paraId="699CD181" w15:done="0"/>
  <w15:commentEx w15:paraId="401E346E"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A2FF7"/>
    <w:multiLevelType w:val="hybridMultilevel"/>
    <w:tmpl w:val="845C2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7F5797"/>
    <w:multiLevelType w:val="hybridMultilevel"/>
    <w:tmpl w:val="0ECC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1AF5502"/>
    <w:multiLevelType w:val="multilevel"/>
    <w:tmpl w:val="D298BC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2264A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0FE17C8"/>
    <w:multiLevelType w:val="hybridMultilevel"/>
    <w:tmpl w:val="3022F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 w:ilvl="0">
        <w:start w:val="1"/>
        <w:numFmt w:val="lowerLetter"/>
        <w:lvlText w:val="%1."/>
        <w:lvlJc w:val="left"/>
        <w:pPr>
          <w:ind w:left="360" w:hanging="360"/>
        </w:p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3">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4">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5">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6">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7">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8">
    <w:abstractNumId w:val="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9">
    <w:abstractNumId w:val="3"/>
  </w:num>
  <w:num w:numId="10">
    <w:abstractNumId w:val="4"/>
  </w:num>
  <w:num w:numId="11">
    <w:abstractNumId w:val="0"/>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OUSTON Douglas">
    <w15:presenceInfo w15:providerId="AD" w15:userId="S-1-5-21-861567501-1417001333-682003330-33691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3DE1"/>
    <w:rsid w:val="000602F2"/>
    <w:rsid w:val="0009785F"/>
    <w:rsid w:val="000C562F"/>
    <w:rsid w:val="001802CD"/>
    <w:rsid w:val="001B3308"/>
    <w:rsid w:val="001F0289"/>
    <w:rsid w:val="00215B04"/>
    <w:rsid w:val="0027388F"/>
    <w:rsid w:val="002C3DF4"/>
    <w:rsid w:val="00351E7C"/>
    <w:rsid w:val="00375E02"/>
    <w:rsid w:val="003C5CBA"/>
    <w:rsid w:val="003D3981"/>
    <w:rsid w:val="00401FF9"/>
    <w:rsid w:val="00437C9C"/>
    <w:rsid w:val="00495929"/>
    <w:rsid w:val="004A3F2E"/>
    <w:rsid w:val="004A6977"/>
    <w:rsid w:val="004B1645"/>
    <w:rsid w:val="004B483D"/>
    <w:rsid w:val="004B48F4"/>
    <w:rsid w:val="00526C3A"/>
    <w:rsid w:val="0055450E"/>
    <w:rsid w:val="0056253E"/>
    <w:rsid w:val="00566458"/>
    <w:rsid w:val="005664BB"/>
    <w:rsid w:val="00567BC1"/>
    <w:rsid w:val="00573DE1"/>
    <w:rsid w:val="0058351B"/>
    <w:rsid w:val="005F4E87"/>
    <w:rsid w:val="005F799C"/>
    <w:rsid w:val="00697F82"/>
    <w:rsid w:val="00704BCB"/>
    <w:rsid w:val="00735192"/>
    <w:rsid w:val="0074462A"/>
    <w:rsid w:val="007A5CEE"/>
    <w:rsid w:val="007B388C"/>
    <w:rsid w:val="007D713F"/>
    <w:rsid w:val="007E2DE2"/>
    <w:rsid w:val="008815F5"/>
    <w:rsid w:val="008C0C6A"/>
    <w:rsid w:val="009203E1"/>
    <w:rsid w:val="00934D83"/>
    <w:rsid w:val="009555B5"/>
    <w:rsid w:val="00A1047D"/>
    <w:rsid w:val="00A417B6"/>
    <w:rsid w:val="00B12405"/>
    <w:rsid w:val="00B424DC"/>
    <w:rsid w:val="00B57523"/>
    <w:rsid w:val="00B70744"/>
    <w:rsid w:val="00BE08C3"/>
    <w:rsid w:val="00BE7FE5"/>
    <w:rsid w:val="00C24359"/>
    <w:rsid w:val="00C3310F"/>
    <w:rsid w:val="00D31136"/>
    <w:rsid w:val="00D32B05"/>
    <w:rsid w:val="00D414B9"/>
    <w:rsid w:val="00DD778B"/>
    <w:rsid w:val="00E16D35"/>
    <w:rsid w:val="00E529D5"/>
    <w:rsid w:val="00ED3AA9"/>
    <w:rsid w:val="00EF2459"/>
    <w:rsid w:val="00EF6BA9"/>
    <w:rsid w:val="00F071FD"/>
    <w:rsid w:val="00F54919"/>
    <w:rsid w:val="00F829FA"/>
    <w:rsid w:val="00FD1D35"/>
    <w:rsid w:val="00FE68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E87"/>
  </w:style>
  <w:style w:type="paragraph" w:styleId="Heading1">
    <w:name w:val="heading 1"/>
    <w:basedOn w:val="Normal"/>
    <w:next w:val="Normal"/>
    <w:link w:val="Heading1Char"/>
    <w:uiPriority w:val="9"/>
    <w:qFormat/>
    <w:rsid w:val="007A5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67BC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7BC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67B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70744"/>
    <w:rPr>
      <w:color w:val="0563C1" w:themeColor="hyperlink"/>
      <w:u w:val="single"/>
    </w:rPr>
  </w:style>
  <w:style w:type="character" w:styleId="FollowedHyperlink">
    <w:name w:val="FollowedHyperlink"/>
    <w:basedOn w:val="DefaultParagraphFont"/>
    <w:uiPriority w:val="99"/>
    <w:semiHidden/>
    <w:unhideWhenUsed/>
    <w:rsid w:val="001F0289"/>
    <w:rPr>
      <w:color w:val="954F72" w:themeColor="followedHyperlink"/>
      <w:u w:val="single"/>
    </w:rPr>
  </w:style>
  <w:style w:type="table" w:styleId="TableGrid">
    <w:name w:val="Table Grid"/>
    <w:basedOn w:val="TableNormal"/>
    <w:uiPriority w:val="39"/>
    <w:rsid w:val="007446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462A"/>
    <w:pPr>
      <w:ind w:left="720"/>
      <w:contextualSpacing/>
    </w:pPr>
  </w:style>
  <w:style w:type="character" w:customStyle="1" w:styleId="Heading1Char">
    <w:name w:val="Heading 1 Char"/>
    <w:basedOn w:val="DefaultParagraphFont"/>
    <w:link w:val="Heading1"/>
    <w:uiPriority w:val="9"/>
    <w:rsid w:val="007A5CEE"/>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D31136"/>
    <w:rPr>
      <w:sz w:val="16"/>
      <w:szCs w:val="16"/>
    </w:rPr>
  </w:style>
  <w:style w:type="paragraph" w:styleId="CommentText">
    <w:name w:val="annotation text"/>
    <w:basedOn w:val="Normal"/>
    <w:link w:val="CommentTextChar"/>
    <w:uiPriority w:val="99"/>
    <w:semiHidden/>
    <w:unhideWhenUsed/>
    <w:rsid w:val="00D31136"/>
    <w:pPr>
      <w:spacing w:line="240" w:lineRule="auto"/>
    </w:pPr>
    <w:rPr>
      <w:sz w:val="20"/>
      <w:szCs w:val="20"/>
    </w:rPr>
  </w:style>
  <w:style w:type="character" w:customStyle="1" w:styleId="CommentTextChar">
    <w:name w:val="Comment Text Char"/>
    <w:basedOn w:val="DefaultParagraphFont"/>
    <w:link w:val="CommentText"/>
    <w:uiPriority w:val="99"/>
    <w:semiHidden/>
    <w:rsid w:val="00D31136"/>
    <w:rPr>
      <w:sz w:val="20"/>
      <w:szCs w:val="20"/>
    </w:rPr>
  </w:style>
  <w:style w:type="paragraph" w:styleId="CommentSubject">
    <w:name w:val="annotation subject"/>
    <w:basedOn w:val="CommentText"/>
    <w:next w:val="CommentText"/>
    <w:link w:val="CommentSubjectChar"/>
    <w:uiPriority w:val="99"/>
    <w:semiHidden/>
    <w:unhideWhenUsed/>
    <w:rsid w:val="00D31136"/>
    <w:rPr>
      <w:b/>
      <w:bCs/>
    </w:rPr>
  </w:style>
  <w:style w:type="character" w:customStyle="1" w:styleId="CommentSubjectChar">
    <w:name w:val="Comment Subject Char"/>
    <w:basedOn w:val="CommentTextChar"/>
    <w:link w:val="CommentSubject"/>
    <w:uiPriority w:val="99"/>
    <w:semiHidden/>
    <w:rsid w:val="00D31136"/>
    <w:rPr>
      <w:b/>
      <w:bCs/>
      <w:sz w:val="20"/>
      <w:szCs w:val="20"/>
    </w:rPr>
  </w:style>
  <w:style w:type="paragraph" w:styleId="BalloonText">
    <w:name w:val="Balloon Text"/>
    <w:basedOn w:val="Normal"/>
    <w:link w:val="BalloonTextChar"/>
    <w:uiPriority w:val="99"/>
    <w:semiHidden/>
    <w:unhideWhenUsed/>
    <w:rsid w:val="00D311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13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61175512">
      <w:bodyDiv w:val="1"/>
      <w:marLeft w:val="0"/>
      <w:marRight w:val="0"/>
      <w:marTop w:val="0"/>
      <w:marBottom w:val="0"/>
      <w:divBdr>
        <w:top w:val="none" w:sz="0" w:space="0" w:color="auto"/>
        <w:left w:val="none" w:sz="0" w:space="0" w:color="auto"/>
        <w:bottom w:val="none" w:sz="0" w:space="0" w:color="auto"/>
        <w:right w:val="none" w:sz="0" w:space="0" w:color="auto"/>
      </w:divBdr>
    </w:div>
    <w:div w:id="377242287">
      <w:bodyDiv w:val="1"/>
      <w:marLeft w:val="0"/>
      <w:marRight w:val="0"/>
      <w:marTop w:val="0"/>
      <w:marBottom w:val="0"/>
      <w:divBdr>
        <w:top w:val="none" w:sz="0" w:space="0" w:color="auto"/>
        <w:left w:val="none" w:sz="0" w:space="0" w:color="auto"/>
        <w:bottom w:val="none" w:sz="0" w:space="0" w:color="auto"/>
        <w:right w:val="none" w:sz="0" w:space="0" w:color="auto"/>
      </w:divBdr>
    </w:div>
    <w:div w:id="406196112">
      <w:bodyDiv w:val="1"/>
      <w:marLeft w:val="0"/>
      <w:marRight w:val="0"/>
      <w:marTop w:val="0"/>
      <w:marBottom w:val="0"/>
      <w:divBdr>
        <w:top w:val="none" w:sz="0" w:space="0" w:color="auto"/>
        <w:left w:val="none" w:sz="0" w:space="0" w:color="auto"/>
        <w:bottom w:val="none" w:sz="0" w:space="0" w:color="auto"/>
        <w:right w:val="none" w:sz="0" w:space="0" w:color="auto"/>
      </w:divBdr>
    </w:div>
    <w:div w:id="892546876">
      <w:bodyDiv w:val="1"/>
      <w:marLeft w:val="0"/>
      <w:marRight w:val="0"/>
      <w:marTop w:val="0"/>
      <w:marBottom w:val="0"/>
      <w:divBdr>
        <w:top w:val="none" w:sz="0" w:space="0" w:color="auto"/>
        <w:left w:val="none" w:sz="0" w:space="0" w:color="auto"/>
        <w:bottom w:val="none" w:sz="0" w:space="0" w:color="auto"/>
        <w:right w:val="none" w:sz="0" w:space="0" w:color="auto"/>
      </w:divBdr>
      <w:divsChild>
        <w:div w:id="889076945">
          <w:marLeft w:val="0"/>
          <w:marRight w:val="0"/>
          <w:marTop w:val="0"/>
          <w:marBottom w:val="0"/>
          <w:divBdr>
            <w:top w:val="none" w:sz="0" w:space="0" w:color="auto"/>
            <w:left w:val="none" w:sz="0" w:space="0" w:color="auto"/>
            <w:bottom w:val="none" w:sz="0" w:space="0" w:color="auto"/>
            <w:right w:val="none" w:sz="0" w:space="0" w:color="auto"/>
          </w:divBdr>
          <w:divsChild>
            <w:div w:id="7211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991543">
      <w:bodyDiv w:val="1"/>
      <w:marLeft w:val="0"/>
      <w:marRight w:val="0"/>
      <w:marTop w:val="0"/>
      <w:marBottom w:val="0"/>
      <w:divBdr>
        <w:top w:val="none" w:sz="0" w:space="0" w:color="auto"/>
        <w:left w:val="none" w:sz="0" w:space="0" w:color="auto"/>
        <w:bottom w:val="none" w:sz="0" w:space="0" w:color="auto"/>
        <w:right w:val="none" w:sz="0" w:space="0" w:color="auto"/>
      </w:divBdr>
    </w:div>
    <w:div w:id="207122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t.upenn.edu/veterinary-hospitals/ryan-veterinary-hospital/services/comprehensive-urology-care/renal-transplantation" TargetMode="External"/><Relationship Id="rId3" Type="http://schemas.openxmlformats.org/officeDocument/2006/relationships/settings" Target="settings.xml"/><Relationship Id="rId7" Type="http://schemas.openxmlformats.org/officeDocument/2006/relationships/hyperlink" Target="http://www.ema.europa.eu/ema/index.jsp?curl=pages/regulation/general/general_content_000393.jsp&amp;mid=WC0b01ac058061f017"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da.gov/ForIndustry/DevelopingProductsforRareDiseasesConditions/HowtoapplyforOrphanProductDesignation/ucm364750.htm" TargetMode="External"/><Relationship Id="rId11" Type="http://schemas.microsoft.com/office/2011/relationships/commentsExtended" Target="commentsExtended.xml"/><Relationship Id="rId5" Type="http://schemas.openxmlformats.org/officeDocument/2006/relationships/comments" Target="commen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2345</Words>
  <Characters>13367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Herron</dc:creator>
  <cp:keywords/>
  <dc:description/>
  <cp:lastModifiedBy>Douglas Houston</cp:lastModifiedBy>
  <cp:revision>6</cp:revision>
  <dcterms:created xsi:type="dcterms:W3CDTF">2017-02-16T11:02:00Z</dcterms:created>
  <dcterms:modified xsi:type="dcterms:W3CDTF">2018-01-19T08:48:00Z</dcterms:modified>
</cp:coreProperties>
</file>